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4B2A18" w14:textId="5F62BCBB" w:rsidR="00964B99" w:rsidRPr="003A3D63" w:rsidDel="003E7DD4" w:rsidRDefault="00DA3FFB">
      <w:pPr>
        <w:rPr>
          <w:del w:id="6" w:author="Raimund Dietz" w:date="2019-07-01T11:06:00Z"/>
          <w:b/>
          <w:sz w:val="32"/>
        </w:rPr>
      </w:pPr>
      <w:r w:rsidRPr="003A3D63">
        <w:rPr>
          <w:b/>
          <w:sz w:val="32"/>
        </w:rPr>
        <w:t>Raimund Dietz</w:t>
      </w:r>
      <w:ins w:id="7" w:author="Raimund Dietz" w:date="2019-07-01T11:06:00Z">
        <w:r w:rsidR="00D4401A" w:rsidRPr="003A3D63">
          <w:rPr>
            <w:b/>
            <w:sz w:val="32"/>
          </w:rPr>
          <w:tab/>
        </w:r>
        <w:r w:rsidR="00D4401A" w:rsidRPr="003A3D63">
          <w:rPr>
            <w:b/>
            <w:sz w:val="32"/>
          </w:rPr>
          <w:tab/>
        </w:r>
        <w:r w:rsidR="00D4401A" w:rsidRPr="003A3D63">
          <w:rPr>
            <w:b/>
            <w:sz w:val="32"/>
          </w:rPr>
          <w:tab/>
        </w:r>
        <w:r w:rsidR="00D4401A" w:rsidRPr="003A3D63">
          <w:rPr>
            <w:b/>
            <w:sz w:val="32"/>
          </w:rPr>
          <w:tab/>
        </w:r>
      </w:ins>
      <w:del w:id="8" w:author="Raimund Dietz" w:date="2019-07-01T11:06:00Z">
        <w:r w:rsidRPr="003A3D63" w:rsidDel="003E7DD4">
          <w:rPr>
            <w:b/>
            <w:sz w:val="32"/>
          </w:rPr>
          <w:tab/>
        </w:r>
        <w:r w:rsidRPr="003A3D63" w:rsidDel="003E7DD4">
          <w:rPr>
            <w:b/>
            <w:sz w:val="32"/>
          </w:rPr>
          <w:tab/>
        </w:r>
        <w:r w:rsidR="0058661F" w:rsidRPr="003A3D63" w:rsidDel="003E7DD4">
          <w:rPr>
            <w:b/>
            <w:sz w:val="32"/>
          </w:rPr>
          <w:tab/>
        </w:r>
        <w:r w:rsidRPr="003A3D63" w:rsidDel="003E7DD4">
          <w:rPr>
            <w:b/>
            <w:smallCaps/>
            <w:sz w:val="32"/>
          </w:rPr>
          <w:delText>proVollgeld</w:delText>
        </w:r>
      </w:del>
    </w:p>
    <w:p w14:paraId="33949F55" w14:textId="7C18CFA9" w:rsidR="0058661F" w:rsidRPr="003A3D63" w:rsidDel="003E7DD4" w:rsidRDefault="0058661F">
      <w:pPr>
        <w:rPr>
          <w:del w:id="9" w:author="Raimund Dietz" w:date="2019-07-01T11:06:00Z"/>
          <w:b/>
          <w:sz w:val="32"/>
        </w:rPr>
      </w:pPr>
    </w:p>
    <w:p w14:paraId="213B134F" w14:textId="188F5A08" w:rsidR="0058661F" w:rsidRPr="003A3D63" w:rsidRDefault="0058661F">
      <w:pPr>
        <w:rPr>
          <w:b/>
        </w:rPr>
        <w:pPrChange w:id="10" w:author="Rai" w:date="2024-09-30T11:05:00Z" w16du:dateUtc="2024-09-30T09:05:00Z">
          <w:pPr>
            <w:jc w:val="center"/>
          </w:pPr>
        </w:pPrChange>
      </w:pPr>
      <w:del w:id="11" w:author="Raimund Dietz" w:date="2019-07-01T11:05:00Z">
        <w:r w:rsidRPr="003A3D63" w:rsidDel="00621F1F">
          <w:rPr>
            <w:b/>
          </w:rPr>
          <w:delText xml:space="preserve">April </w:delText>
        </w:r>
      </w:del>
      <w:ins w:id="12" w:author="Raimund Dietz" w:date="2019-09-16T22:09:00Z">
        <w:r w:rsidR="005F5296" w:rsidRPr="003A3D63">
          <w:rPr>
            <w:b/>
          </w:rPr>
          <w:t>Sept.</w:t>
        </w:r>
      </w:ins>
      <w:ins w:id="13" w:author="Raimund Dietz" w:date="2019-07-01T11:05:00Z">
        <w:r w:rsidR="00621F1F" w:rsidRPr="003A3D63">
          <w:rPr>
            <w:b/>
          </w:rPr>
          <w:t xml:space="preserve"> </w:t>
        </w:r>
      </w:ins>
      <w:del w:id="14" w:author="Rai" w:date="2024-11-08T16:48:00Z" w16du:dateUtc="2024-11-08T15:48:00Z">
        <w:r w:rsidRPr="003A3D63" w:rsidDel="00AD3054">
          <w:rPr>
            <w:b/>
          </w:rPr>
          <w:delText>2019</w:delText>
        </w:r>
      </w:del>
      <w:ins w:id="15" w:author="Rai" w:date="2024-11-08T16:48:00Z" w16du:dateUtc="2024-11-08T15:48:00Z">
        <w:r w:rsidR="00AD3054">
          <w:rPr>
            <w:b/>
          </w:rPr>
          <w:t>2024</w:t>
        </w:r>
      </w:ins>
    </w:p>
    <w:p w14:paraId="18224CA9" w14:textId="5856AC82" w:rsidR="0058661F" w:rsidRPr="003A3D63" w:rsidDel="00B434D8" w:rsidRDefault="0058661F">
      <w:pPr>
        <w:rPr>
          <w:del w:id="16" w:author="Raimund Dietz" w:date="2020-11-11T22:59:00Z"/>
          <w:b/>
          <w:sz w:val="32"/>
        </w:rPr>
      </w:pPr>
    </w:p>
    <w:p w14:paraId="0437AAD0" w14:textId="77777777" w:rsidR="0016661D" w:rsidRPr="003A3D63" w:rsidRDefault="0016661D" w:rsidP="00A2695C">
      <w:pPr>
        <w:rPr>
          <w:b/>
          <w:sz w:val="32"/>
        </w:rPr>
      </w:pPr>
    </w:p>
    <w:p w14:paraId="2DD887D1" w14:textId="69969CED" w:rsidR="00E01113" w:rsidRPr="003A3D63" w:rsidRDefault="00E01113">
      <w:pPr>
        <w:jc w:val="center"/>
        <w:rPr>
          <w:ins w:id="17" w:author="Rai" w:date="2024-10-07T19:18:00Z" w16du:dateUtc="2024-10-07T17:18:00Z"/>
          <w:b/>
          <w:sz w:val="32"/>
        </w:rPr>
      </w:pPr>
      <w:del w:id="18" w:author="Raimund Dietz" w:date="2019-05-18T16:25:00Z">
        <w:r w:rsidRPr="003A3D63" w:rsidDel="006979C4">
          <w:rPr>
            <w:b/>
            <w:sz w:val="32"/>
          </w:rPr>
          <w:delText xml:space="preserve">Die </w:delText>
        </w:r>
      </w:del>
      <w:ins w:id="19" w:author="Raimund Dietz" w:date="2019-05-18T16:25:00Z">
        <w:r w:rsidR="006979C4" w:rsidRPr="003A3D63">
          <w:rPr>
            <w:b/>
            <w:sz w:val="32"/>
          </w:rPr>
          <w:t xml:space="preserve">Zur </w:t>
        </w:r>
      </w:ins>
      <w:ins w:id="20" w:author="Raimund Dietz" w:date="2019-06-08T23:25:00Z">
        <w:r w:rsidR="003E1EEC" w:rsidRPr="003A3D63">
          <w:rPr>
            <w:b/>
            <w:sz w:val="32"/>
          </w:rPr>
          <w:t>Politischen Ökonomik</w:t>
        </w:r>
      </w:ins>
      <w:del w:id="21" w:author="Raimund Dietz" w:date="2019-05-18T16:25:00Z">
        <w:r w:rsidRPr="003A3D63" w:rsidDel="006979C4">
          <w:rPr>
            <w:b/>
            <w:sz w:val="32"/>
          </w:rPr>
          <w:delText>politische Ökonomi</w:delText>
        </w:r>
        <w:r w:rsidR="0016661D" w:rsidRPr="003A3D63" w:rsidDel="006979C4">
          <w:rPr>
            <w:b/>
            <w:sz w:val="32"/>
          </w:rPr>
          <w:delText>k</w:delText>
        </w:r>
      </w:del>
      <w:r w:rsidRPr="003A3D63">
        <w:rPr>
          <w:b/>
          <w:sz w:val="32"/>
        </w:rPr>
        <w:t xml:space="preserve"> des Vollgeldkonzept</w:t>
      </w:r>
      <w:r w:rsidR="0016661D" w:rsidRPr="003A3D63">
        <w:rPr>
          <w:b/>
          <w:sz w:val="32"/>
        </w:rPr>
        <w:t>s</w:t>
      </w:r>
    </w:p>
    <w:p w14:paraId="4B41B657" w14:textId="47531719" w:rsidR="008E2945" w:rsidRPr="003A3D63" w:rsidDel="00385617" w:rsidRDefault="008E2945">
      <w:pPr>
        <w:jc w:val="center"/>
        <w:rPr>
          <w:del w:id="22" w:author="Raimund Dietz" w:date="2025-05-21T12:11:00Z" w16du:dateUtc="2025-05-21T10:11:00Z"/>
          <w:b/>
          <w:sz w:val="32"/>
        </w:rPr>
        <w:pPrChange w:id="23" w:author="Rai" w:date="2024-09-30T11:05:00Z" w16du:dateUtc="2024-09-30T09:05:00Z">
          <w:pPr/>
        </w:pPrChange>
      </w:pPr>
    </w:p>
    <w:p w14:paraId="7C8868D4" w14:textId="636CA79E" w:rsidR="007A3A3E" w:rsidRPr="003A3D63" w:rsidDel="00350FB2" w:rsidRDefault="007A3A3E">
      <w:pPr>
        <w:pStyle w:val="berschrift1"/>
        <w:ind w:left="0"/>
        <w:rPr>
          <w:del w:id="24" w:author="Raimund Dietz" w:date="2020-11-11T22:55:00Z"/>
        </w:rPr>
        <w:pPrChange w:id="25" w:author="Rai" w:date="2024-09-30T11:05:00Z" w16du:dateUtc="2024-09-30T09:05:00Z">
          <w:pPr/>
        </w:pPrChange>
      </w:pPr>
      <w:bookmarkStart w:id="26" w:name="_Toc179221133"/>
      <w:bookmarkEnd w:id="26"/>
    </w:p>
    <w:p w14:paraId="01D8CAE6" w14:textId="352B6ADF" w:rsidR="0028567C" w:rsidRDefault="0028567C">
      <w:pPr>
        <w:spacing w:line="310" w:lineRule="exact"/>
        <w:ind w:firstLine="284"/>
        <w:jc w:val="both"/>
        <w:rPr>
          <w:ins w:id="27" w:author="Rai" w:date="2024-11-29T10:57:00Z" w16du:dateUtc="2024-11-29T09:57:00Z"/>
          <w:b/>
          <w:bCs/>
          <w:smallCaps/>
          <w:szCs w:val="28"/>
        </w:rPr>
      </w:pPr>
    </w:p>
    <w:customXmlInsRangeStart w:id="28" w:author="Raimund Dietz" w:date="2020-06-25T22:12:00Z"/>
    <w:sdt>
      <w:sdtPr>
        <w:rPr>
          <w:smallCaps/>
          <w:szCs w:val="28"/>
        </w:rPr>
        <w:id w:val="1400868548"/>
        <w:docPartObj>
          <w:docPartGallery w:val="Table of Contents"/>
          <w:docPartUnique/>
        </w:docPartObj>
      </w:sdtPr>
      <w:sdtEndPr>
        <w:rPr>
          <w:bCs w:val="0"/>
          <w:smallCaps w:val="0"/>
          <w:szCs w:val="24"/>
        </w:rPr>
      </w:sdtEndPr>
      <w:sdtContent>
        <w:customXmlInsRangeEnd w:id="28"/>
        <w:p w14:paraId="1E21027E" w14:textId="602B8D4E" w:rsidR="001B37D9" w:rsidRPr="00B72E88" w:rsidRDefault="001B37D9" w:rsidP="00793893">
          <w:pPr>
            <w:pStyle w:val="ABS"/>
            <w:rPr>
              <w:ins w:id="29" w:author="Raimund Dietz" w:date="2020-06-25T22:12:00Z"/>
              <w:rFonts w:eastAsia="Times New Roman"/>
              <w:smallCaps/>
              <w:spacing w:val="20"/>
              <w:sz w:val="56"/>
              <w:lang w:bidi="en-US"/>
              <w:rPrChange w:id="30" w:author="Rai" w:date="2024-11-08T09:14:00Z" w16du:dateUtc="2024-11-08T08:14:00Z">
                <w:rPr>
                  <w:ins w:id="31" w:author="Raimund Dietz" w:date="2020-06-25T22:12:00Z"/>
                </w:rPr>
              </w:rPrChange>
            </w:rPr>
          </w:pPr>
          <w:ins w:id="32" w:author="Raimund Dietz" w:date="2020-06-25T22:12:00Z">
            <w:r w:rsidRPr="00B72E88">
              <w:rPr>
                <w:rPrChange w:id="33" w:author="Rai" w:date="2024-11-08T09:14:00Z" w16du:dateUtc="2024-11-08T08:14:00Z">
                  <w:rPr>
                    <w:rFonts w:asciiTheme="majorHAnsi" w:eastAsiaTheme="majorEastAsia" w:hAnsiTheme="majorHAnsi" w:cstheme="majorBidi"/>
                    <w:b/>
                    <w:color w:val="2F5496" w:themeColor="accent1" w:themeShade="BF"/>
                    <w:sz w:val="28"/>
                    <w:szCs w:val="28"/>
                  </w:rPr>
                </w:rPrChange>
              </w:rPr>
              <w:t>Inhalt</w:t>
            </w:r>
          </w:ins>
        </w:p>
        <w:p w14:paraId="72A69701" w14:textId="6E0D0A8D" w:rsidR="00385617" w:rsidRDefault="00350FB2">
          <w:pPr>
            <w:pStyle w:val="Verzeichnis1"/>
            <w:tabs>
              <w:tab w:val="left" w:pos="720"/>
              <w:tab w:val="right" w:leader="dot" w:pos="7219"/>
            </w:tabs>
            <w:rPr>
              <w:ins w:id="34" w:author="Raimund Dietz" w:date="2025-05-21T12:11:00Z" w16du:dateUtc="2025-05-21T10:11:00Z"/>
              <w:rFonts w:asciiTheme="minorHAnsi" w:eastAsiaTheme="minorEastAsia" w:hAnsiTheme="minorHAnsi"/>
              <w:b w:val="0"/>
              <w:caps w:val="0"/>
              <w:noProof/>
              <w:lang w:val="de-AT" w:eastAsia="de-AT"/>
            </w:rPr>
          </w:pPr>
          <w:ins w:id="35" w:author="Raimund Dietz" w:date="2020-11-11T22:55:00Z">
            <w:r w:rsidRPr="003A3D63">
              <w:rPr>
                <w:b w:val="0"/>
                <w:caps w:val="0"/>
              </w:rPr>
              <w:fldChar w:fldCharType="begin"/>
            </w:r>
            <w:r w:rsidRPr="003A3D63">
              <w:rPr>
                <w:b w:val="0"/>
                <w:caps w:val="0"/>
              </w:rPr>
              <w:instrText xml:space="preserve"> TOC \o "1-6" \h \z \u </w:instrText>
            </w:r>
          </w:ins>
          <w:r w:rsidRPr="003A3D63">
            <w:rPr>
              <w:b w:val="0"/>
              <w:caps w:val="0"/>
            </w:rPr>
            <w:fldChar w:fldCharType="separate"/>
          </w:r>
          <w:ins w:id="36" w:author="Raimund Dietz" w:date="2025-05-21T12:11:00Z" w16du:dateUtc="2025-05-21T10:11:00Z">
            <w:r w:rsidR="00385617" w:rsidRPr="002E372D">
              <w:rPr>
                <w:rStyle w:val="Hyperlink"/>
                <w:noProof/>
              </w:rPr>
              <w:fldChar w:fldCharType="begin"/>
            </w:r>
            <w:r w:rsidR="00385617" w:rsidRPr="002E372D">
              <w:rPr>
                <w:rStyle w:val="Hyperlink"/>
                <w:noProof/>
              </w:rPr>
              <w:instrText xml:space="preserve"> </w:instrText>
            </w:r>
            <w:r w:rsidR="00385617">
              <w:rPr>
                <w:noProof/>
              </w:rPr>
              <w:instrText>HYPERLINK \l "_Toc198721896"</w:instrText>
            </w:r>
            <w:r w:rsidR="00385617" w:rsidRPr="002E372D">
              <w:rPr>
                <w:rStyle w:val="Hyperlink"/>
                <w:noProof/>
              </w:rPr>
              <w:instrText xml:space="preserve"> </w:instrText>
            </w:r>
            <w:r w:rsidR="00385617" w:rsidRPr="002E372D">
              <w:rPr>
                <w:rStyle w:val="Hyperlink"/>
                <w:noProof/>
              </w:rPr>
            </w:r>
            <w:r w:rsidR="00385617" w:rsidRPr="002E372D">
              <w:rPr>
                <w:rStyle w:val="Hyperlink"/>
                <w:noProof/>
              </w:rPr>
              <w:fldChar w:fldCharType="separate"/>
            </w:r>
            <w:r w:rsidR="00385617" w:rsidRPr="002E372D">
              <w:rPr>
                <w:rStyle w:val="Hyperlink"/>
                <w:noProof/>
              </w:rPr>
              <w:t>1.</w:t>
            </w:r>
            <w:r w:rsidR="00385617">
              <w:rPr>
                <w:rFonts w:asciiTheme="minorHAnsi" w:eastAsiaTheme="minorEastAsia" w:hAnsiTheme="minorHAnsi"/>
                <w:b w:val="0"/>
                <w:caps w:val="0"/>
                <w:noProof/>
                <w:lang w:val="de-AT" w:eastAsia="de-AT"/>
              </w:rPr>
              <w:tab/>
            </w:r>
            <w:r w:rsidR="00385617" w:rsidRPr="002E372D">
              <w:rPr>
                <w:rStyle w:val="Hyperlink"/>
                <w:noProof/>
              </w:rPr>
              <w:t>Einführung</w:t>
            </w:r>
            <w:r w:rsidR="00385617">
              <w:rPr>
                <w:noProof/>
                <w:webHidden/>
              </w:rPr>
              <w:tab/>
            </w:r>
            <w:r w:rsidR="00385617">
              <w:rPr>
                <w:noProof/>
                <w:webHidden/>
              </w:rPr>
              <w:fldChar w:fldCharType="begin"/>
            </w:r>
            <w:r w:rsidR="00385617">
              <w:rPr>
                <w:noProof/>
                <w:webHidden/>
              </w:rPr>
              <w:instrText xml:space="preserve"> PAGEREF _Toc198721896 \h </w:instrText>
            </w:r>
            <w:r w:rsidR="00385617">
              <w:rPr>
                <w:noProof/>
                <w:webHidden/>
              </w:rPr>
            </w:r>
            <w:r w:rsidR="00385617">
              <w:rPr>
                <w:noProof/>
                <w:webHidden/>
              </w:rPr>
              <w:fldChar w:fldCharType="separate"/>
            </w:r>
            <w:r w:rsidR="00385617">
              <w:rPr>
                <w:noProof/>
                <w:webHidden/>
              </w:rPr>
              <w:t>3</w:t>
            </w:r>
            <w:r w:rsidR="00385617">
              <w:rPr>
                <w:noProof/>
                <w:webHidden/>
              </w:rPr>
              <w:fldChar w:fldCharType="end"/>
            </w:r>
            <w:r w:rsidR="00385617" w:rsidRPr="002E372D">
              <w:rPr>
                <w:rStyle w:val="Hyperlink"/>
                <w:noProof/>
              </w:rPr>
              <w:fldChar w:fldCharType="end"/>
            </w:r>
          </w:ins>
        </w:p>
        <w:p w14:paraId="7BFBEA8F" w14:textId="0669B9F4" w:rsidR="00385617" w:rsidRDefault="00385617">
          <w:pPr>
            <w:pStyle w:val="Verzeichnis1"/>
            <w:tabs>
              <w:tab w:val="left" w:pos="720"/>
              <w:tab w:val="right" w:leader="dot" w:pos="7219"/>
            </w:tabs>
            <w:rPr>
              <w:ins w:id="37" w:author="Raimund Dietz" w:date="2025-05-21T12:11:00Z" w16du:dateUtc="2025-05-21T10:11:00Z"/>
              <w:rFonts w:asciiTheme="minorHAnsi" w:eastAsiaTheme="minorEastAsia" w:hAnsiTheme="minorHAnsi"/>
              <w:b w:val="0"/>
              <w:caps w:val="0"/>
              <w:noProof/>
              <w:lang w:val="de-AT" w:eastAsia="de-AT"/>
            </w:rPr>
          </w:pPr>
          <w:ins w:id="38" w:author="Raimund Dietz" w:date="2025-05-21T12:11:00Z" w16du:dateUtc="2025-05-21T10:11:00Z">
            <w:r w:rsidRPr="002E372D">
              <w:rPr>
                <w:rStyle w:val="Hyperlink"/>
                <w:noProof/>
              </w:rPr>
              <w:fldChar w:fldCharType="begin"/>
            </w:r>
            <w:r w:rsidRPr="002E372D">
              <w:rPr>
                <w:rStyle w:val="Hyperlink"/>
                <w:noProof/>
              </w:rPr>
              <w:instrText xml:space="preserve"> </w:instrText>
            </w:r>
            <w:r>
              <w:rPr>
                <w:noProof/>
              </w:rPr>
              <w:instrText>HYPERLINK \l "_Toc198721897"</w:instrText>
            </w:r>
            <w:r w:rsidRPr="002E372D">
              <w:rPr>
                <w:rStyle w:val="Hyperlink"/>
                <w:noProof/>
              </w:rPr>
              <w:instrText xml:space="preserve"> </w:instrText>
            </w:r>
            <w:r w:rsidRPr="002E372D">
              <w:rPr>
                <w:rStyle w:val="Hyperlink"/>
                <w:noProof/>
              </w:rPr>
            </w:r>
            <w:r w:rsidRPr="002E372D">
              <w:rPr>
                <w:rStyle w:val="Hyperlink"/>
                <w:noProof/>
              </w:rPr>
              <w:fldChar w:fldCharType="separate"/>
            </w:r>
            <w:r w:rsidRPr="002E372D">
              <w:rPr>
                <w:rStyle w:val="Hyperlink"/>
                <w:noProof/>
              </w:rPr>
              <w:t>2.</w:t>
            </w:r>
            <w:r>
              <w:rPr>
                <w:rFonts w:asciiTheme="minorHAnsi" w:eastAsiaTheme="minorEastAsia" w:hAnsiTheme="minorHAnsi"/>
                <w:b w:val="0"/>
                <w:caps w:val="0"/>
                <w:noProof/>
                <w:lang w:val="de-AT" w:eastAsia="de-AT"/>
              </w:rPr>
              <w:tab/>
            </w:r>
            <w:r w:rsidRPr="002E372D">
              <w:rPr>
                <w:rStyle w:val="Hyperlink"/>
                <w:noProof/>
              </w:rPr>
              <w:t>Geld: Prinzipien und Anforderungen</w:t>
            </w:r>
            <w:r>
              <w:rPr>
                <w:noProof/>
                <w:webHidden/>
              </w:rPr>
              <w:tab/>
            </w:r>
            <w:r>
              <w:rPr>
                <w:noProof/>
                <w:webHidden/>
              </w:rPr>
              <w:fldChar w:fldCharType="begin"/>
            </w:r>
            <w:r>
              <w:rPr>
                <w:noProof/>
                <w:webHidden/>
              </w:rPr>
              <w:instrText xml:space="preserve"> PAGEREF _Toc198721897 \h </w:instrText>
            </w:r>
            <w:r>
              <w:rPr>
                <w:noProof/>
                <w:webHidden/>
              </w:rPr>
            </w:r>
            <w:r>
              <w:rPr>
                <w:noProof/>
                <w:webHidden/>
              </w:rPr>
              <w:fldChar w:fldCharType="separate"/>
            </w:r>
            <w:r>
              <w:rPr>
                <w:noProof/>
                <w:webHidden/>
              </w:rPr>
              <w:t>4</w:t>
            </w:r>
            <w:r>
              <w:rPr>
                <w:noProof/>
                <w:webHidden/>
              </w:rPr>
              <w:fldChar w:fldCharType="end"/>
            </w:r>
            <w:r w:rsidRPr="002E372D">
              <w:rPr>
                <w:rStyle w:val="Hyperlink"/>
                <w:noProof/>
              </w:rPr>
              <w:fldChar w:fldCharType="end"/>
            </w:r>
          </w:ins>
        </w:p>
        <w:p w14:paraId="0A62710E" w14:textId="66E04583" w:rsidR="00385617" w:rsidRDefault="00385617">
          <w:pPr>
            <w:pStyle w:val="Verzeichnis5"/>
            <w:rPr>
              <w:ins w:id="39" w:author="Raimund Dietz" w:date="2025-05-21T12:11:00Z" w16du:dateUtc="2025-05-21T10:11:00Z"/>
              <w:rFonts w:eastAsiaTheme="minorEastAsia"/>
              <w:noProof/>
              <w:lang w:val="de-AT" w:eastAsia="de-AT"/>
            </w:rPr>
          </w:pPr>
          <w:ins w:id="40" w:author="Raimund Dietz" w:date="2025-05-21T12:11:00Z" w16du:dateUtc="2025-05-21T10:11:00Z">
            <w:r w:rsidRPr="002E372D">
              <w:rPr>
                <w:rStyle w:val="Hyperlink"/>
                <w:noProof/>
              </w:rPr>
              <w:fldChar w:fldCharType="begin"/>
            </w:r>
            <w:r w:rsidRPr="002E372D">
              <w:rPr>
                <w:rStyle w:val="Hyperlink"/>
                <w:noProof/>
              </w:rPr>
              <w:instrText xml:space="preserve"> </w:instrText>
            </w:r>
            <w:r>
              <w:rPr>
                <w:noProof/>
              </w:rPr>
              <w:instrText>HYPERLINK \l "_Toc198721898"</w:instrText>
            </w:r>
            <w:r w:rsidRPr="002E372D">
              <w:rPr>
                <w:rStyle w:val="Hyperlink"/>
                <w:noProof/>
              </w:rPr>
              <w:instrText xml:space="preserve"> </w:instrText>
            </w:r>
            <w:r w:rsidRPr="002E372D">
              <w:rPr>
                <w:rStyle w:val="Hyperlink"/>
                <w:noProof/>
              </w:rPr>
            </w:r>
            <w:r w:rsidRPr="002E372D">
              <w:rPr>
                <w:rStyle w:val="Hyperlink"/>
                <w:noProof/>
              </w:rPr>
              <w:fldChar w:fldCharType="separate"/>
            </w:r>
            <w:r w:rsidRPr="002E372D">
              <w:rPr>
                <w:rStyle w:val="Hyperlink"/>
                <w:noProof/>
                <w:lang w:val="de-AT" w:eastAsia="zh-CN" w:bidi="hi-IN"/>
              </w:rPr>
              <w:t>Die Tausch- und Zahlungsmittelfunktion des Geldes</w:t>
            </w:r>
            <w:r>
              <w:rPr>
                <w:noProof/>
                <w:webHidden/>
              </w:rPr>
              <w:tab/>
            </w:r>
            <w:r>
              <w:rPr>
                <w:noProof/>
                <w:webHidden/>
              </w:rPr>
              <w:fldChar w:fldCharType="begin"/>
            </w:r>
            <w:r>
              <w:rPr>
                <w:noProof/>
                <w:webHidden/>
              </w:rPr>
              <w:instrText xml:space="preserve"> PAGEREF _Toc198721898 \h </w:instrText>
            </w:r>
            <w:r>
              <w:rPr>
                <w:noProof/>
                <w:webHidden/>
              </w:rPr>
            </w:r>
            <w:r>
              <w:rPr>
                <w:noProof/>
                <w:webHidden/>
              </w:rPr>
              <w:fldChar w:fldCharType="separate"/>
            </w:r>
            <w:r>
              <w:rPr>
                <w:noProof/>
                <w:webHidden/>
              </w:rPr>
              <w:t>6</w:t>
            </w:r>
            <w:r>
              <w:rPr>
                <w:noProof/>
                <w:webHidden/>
              </w:rPr>
              <w:fldChar w:fldCharType="end"/>
            </w:r>
            <w:r w:rsidRPr="002E372D">
              <w:rPr>
                <w:rStyle w:val="Hyperlink"/>
                <w:noProof/>
              </w:rPr>
              <w:fldChar w:fldCharType="end"/>
            </w:r>
          </w:ins>
        </w:p>
        <w:p w14:paraId="7D97D85C" w14:textId="1F32A71B" w:rsidR="00385617" w:rsidRDefault="00385617">
          <w:pPr>
            <w:pStyle w:val="Verzeichnis5"/>
            <w:rPr>
              <w:ins w:id="41" w:author="Raimund Dietz" w:date="2025-05-21T12:11:00Z" w16du:dateUtc="2025-05-21T10:11:00Z"/>
              <w:rFonts w:eastAsiaTheme="minorEastAsia"/>
              <w:noProof/>
              <w:lang w:val="de-AT" w:eastAsia="de-AT"/>
            </w:rPr>
          </w:pPr>
          <w:ins w:id="42" w:author="Raimund Dietz" w:date="2025-05-21T12:11:00Z" w16du:dateUtc="2025-05-21T10:11:00Z">
            <w:r w:rsidRPr="002E372D">
              <w:rPr>
                <w:rStyle w:val="Hyperlink"/>
                <w:noProof/>
              </w:rPr>
              <w:fldChar w:fldCharType="begin"/>
            </w:r>
            <w:r w:rsidRPr="002E372D">
              <w:rPr>
                <w:rStyle w:val="Hyperlink"/>
                <w:noProof/>
              </w:rPr>
              <w:instrText xml:space="preserve"> </w:instrText>
            </w:r>
            <w:r>
              <w:rPr>
                <w:noProof/>
              </w:rPr>
              <w:instrText>HYPERLINK \l "_Toc198721899"</w:instrText>
            </w:r>
            <w:r w:rsidRPr="002E372D">
              <w:rPr>
                <w:rStyle w:val="Hyperlink"/>
                <w:noProof/>
              </w:rPr>
              <w:instrText xml:space="preserve"> </w:instrText>
            </w:r>
            <w:r w:rsidRPr="002E372D">
              <w:rPr>
                <w:rStyle w:val="Hyperlink"/>
                <w:noProof/>
              </w:rPr>
            </w:r>
            <w:r w:rsidRPr="002E372D">
              <w:rPr>
                <w:rStyle w:val="Hyperlink"/>
                <w:noProof/>
              </w:rPr>
              <w:fldChar w:fldCharType="separate"/>
            </w:r>
            <w:r w:rsidRPr="002E372D">
              <w:rPr>
                <w:rStyle w:val="Hyperlink"/>
                <w:noProof/>
              </w:rPr>
              <w:t>Die Allgemeinheit des Geldes</w:t>
            </w:r>
            <w:r>
              <w:rPr>
                <w:noProof/>
                <w:webHidden/>
              </w:rPr>
              <w:tab/>
            </w:r>
            <w:r>
              <w:rPr>
                <w:noProof/>
                <w:webHidden/>
              </w:rPr>
              <w:fldChar w:fldCharType="begin"/>
            </w:r>
            <w:r>
              <w:rPr>
                <w:noProof/>
                <w:webHidden/>
              </w:rPr>
              <w:instrText xml:space="preserve"> PAGEREF _Toc198721899 \h </w:instrText>
            </w:r>
            <w:r>
              <w:rPr>
                <w:noProof/>
                <w:webHidden/>
              </w:rPr>
            </w:r>
            <w:r>
              <w:rPr>
                <w:noProof/>
                <w:webHidden/>
              </w:rPr>
              <w:fldChar w:fldCharType="separate"/>
            </w:r>
            <w:r>
              <w:rPr>
                <w:noProof/>
                <w:webHidden/>
              </w:rPr>
              <w:t>10</w:t>
            </w:r>
            <w:r>
              <w:rPr>
                <w:noProof/>
                <w:webHidden/>
              </w:rPr>
              <w:fldChar w:fldCharType="end"/>
            </w:r>
            <w:r w:rsidRPr="002E372D">
              <w:rPr>
                <w:rStyle w:val="Hyperlink"/>
                <w:noProof/>
              </w:rPr>
              <w:fldChar w:fldCharType="end"/>
            </w:r>
          </w:ins>
        </w:p>
        <w:p w14:paraId="45543D0E" w14:textId="6B5A8FE3" w:rsidR="00385617" w:rsidRDefault="00385617">
          <w:pPr>
            <w:pStyle w:val="Verzeichnis5"/>
            <w:rPr>
              <w:ins w:id="43" w:author="Raimund Dietz" w:date="2025-05-21T12:11:00Z" w16du:dateUtc="2025-05-21T10:11:00Z"/>
              <w:rFonts w:eastAsiaTheme="minorEastAsia"/>
              <w:noProof/>
              <w:lang w:val="de-AT" w:eastAsia="de-AT"/>
            </w:rPr>
          </w:pPr>
          <w:ins w:id="44" w:author="Raimund Dietz" w:date="2025-05-21T12:11:00Z" w16du:dateUtc="2025-05-21T10:11:00Z">
            <w:r w:rsidRPr="002E372D">
              <w:rPr>
                <w:rStyle w:val="Hyperlink"/>
                <w:noProof/>
              </w:rPr>
              <w:fldChar w:fldCharType="begin"/>
            </w:r>
            <w:r w:rsidRPr="002E372D">
              <w:rPr>
                <w:rStyle w:val="Hyperlink"/>
                <w:noProof/>
              </w:rPr>
              <w:instrText xml:space="preserve"> </w:instrText>
            </w:r>
            <w:r>
              <w:rPr>
                <w:noProof/>
              </w:rPr>
              <w:instrText>HYPERLINK \l "_Toc198721900"</w:instrText>
            </w:r>
            <w:r w:rsidRPr="002E372D">
              <w:rPr>
                <w:rStyle w:val="Hyperlink"/>
                <w:noProof/>
              </w:rPr>
              <w:instrText xml:space="preserve"> </w:instrText>
            </w:r>
            <w:r w:rsidRPr="002E372D">
              <w:rPr>
                <w:rStyle w:val="Hyperlink"/>
                <w:noProof/>
              </w:rPr>
            </w:r>
            <w:r w:rsidRPr="002E372D">
              <w:rPr>
                <w:rStyle w:val="Hyperlink"/>
                <w:noProof/>
              </w:rPr>
              <w:fldChar w:fldCharType="separate"/>
            </w:r>
            <w:r w:rsidRPr="002E372D">
              <w:rPr>
                <w:rStyle w:val="Hyperlink"/>
                <w:noProof/>
              </w:rPr>
              <w:t>Geld ist an einen Stoff gebunden</w:t>
            </w:r>
            <w:r>
              <w:rPr>
                <w:noProof/>
                <w:webHidden/>
              </w:rPr>
              <w:tab/>
            </w:r>
            <w:r>
              <w:rPr>
                <w:noProof/>
                <w:webHidden/>
              </w:rPr>
              <w:fldChar w:fldCharType="begin"/>
            </w:r>
            <w:r>
              <w:rPr>
                <w:noProof/>
                <w:webHidden/>
              </w:rPr>
              <w:instrText xml:space="preserve"> PAGEREF _Toc198721900 \h </w:instrText>
            </w:r>
            <w:r>
              <w:rPr>
                <w:noProof/>
                <w:webHidden/>
              </w:rPr>
            </w:r>
            <w:r>
              <w:rPr>
                <w:noProof/>
                <w:webHidden/>
              </w:rPr>
              <w:fldChar w:fldCharType="separate"/>
            </w:r>
            <w:r>
              <w:rPr>
                <w:noProof/>
                <w:webHidden/>
              </w:rPr>
              <w:t>10</w:t>
            </w:r>
            <w:r>
              <w:rPr>
                <w:noProof/>
                <w:webHidden/>
              </w:rPr>
              <w:fldChar w:fldCharType="end"/>
            </w:r>
            <w:r w:rsidRPr="002E372D">
              <w:rPr>
                <w:rStyle w:val="Hyperlink"/>
                <w:noProof/>
              </w:rPr>
              <w:fldChar w:fldCharType="end"/>
            </w:r>
          </w:ins>
        </w:p>
        <w:p w14:paraId="4BB710D6" w14:textId="477866CE" w:rsidR="00385617" w:rsidRDefault="00385617">
          <w:pPr>
            <w:pStyle w:val="Verzeichnis5"/>
            <w:rPr>
              <w:ins w:id="45" w:author="Raimund Dietz" w:date="2025-05-21T12:11:00Z" w16du:dateUtc="2025-05-21T10:11:00Z"/>
              <w:rFonts w:eastAsiaTheme="minorEastAsia"/>
              <w:noProof/>
              <w:lang w:val="de-AT" w:eastAsia="de-AT"/>
            </w:rPr>
          </w:pPr>
          <w:ins w:id="46" w:author="Raimund Dietz" w:date="2025-05-21T12:11:00Z" w16du:dateUtc="2025-05-21T10:11:00Z">
            <w:r w:rsidRPr="002E372D">
              <w:rPr>
                <w:rStyle w:val="Hyperlink"/>
                <w:noProof/>
              </w:rPr>
              <w:fldChar w:fldCharType="begin"/>
            </w:r>
            <w:r w:rsidRPr="002E372D">
              <w:rPr>
                <w:rStyle w:val="Hyperlink"/>
                <w:noProof/>
              </w:rPr>
              <w:instrText xml:space="preserve"> </w:instrText>
            </w:r>
            <w:r>
              <w:rPr>
                <w:noProof/>
              </w:rPr>
              <w:instrText>HYPERLINK \l "_Toc198721901"</w:instrText>
            </w:r>
            <w:r w:rsidRPr="002E372D">
              <w:rPr>
                <w:rStyle w:val="Hyperlink"/>
                <w:noProof/>
              </w:rPr>
              <w:instrText xml:space="preserve"> </w:instrText>
            </w:r>
            <w:r w:rsidRPr="002E372D">
              <w:rPr>
                <w:rStyle w:val="Hyperlink"/>
                <w:noProof/>
              </w:rPr>
            </w:r>
            <w:r w:rsidRPr="002E372D">
              <w:rPr>
                <w:rStyle w:val="Hyperlink"/>
                <w:noProof/>
              </w:rPr>
              <w:fldChar w:fldCharType="separate"/>
            </w:r>
            <w:r w:rsidRPr="002E372D">
              <w:rPr>
                <w:rStyle w:val="Hyperlink"/>
                <w:noProof/>
              </w:rPr>
              <w:t>Geldmenge: die Summe aller Geldbestände</w:t>
            </w:r>
            <w:r>
              <w:rPr>
                <w:noProof/>
                <w:webHidden/>
              </w:rPr>
              <w:tab/>
            </w:r>
            <w:r>
              <w:rPr>
                <w:noProof/>
                <w:webHidden/>
              </w:rPr>
              <w:fldChar w:fldCharType="begin"/>
            </w:r>
            <w:r>
              <w:rPr>
                <w:noProof/>
                <w:webHidden/>
              </w:rPr>
              <w:instrText xml:space="preserve"> PAGEREF _Toc198721901 \h </w:instrText>
            </w:r>
            <w:r>
              <w:rPr>
                <w:noProof/>
                <w:webHidden/>
              </w:rPr>
            </w:r>
            <w:r>
              <w:rPr>
                <w:noProof/>
                <w:webHidden/>
              </w:rPr>
              <w:fldChar w:fldCharType="separate"/>
            </w:r>
            <w:r>
              <w:rPr>
                <w:noProof/>
                <w:webHidden/>
              </w:rPr>
              <w:t>11</w:t>
            </w:r>
            <w:r>
              <w:rPr>
                <w:noProof/>
                <w:webHidden/>
              </w:rPr>
              <w:fldChar w:fldCharType="end"/>
            </w:r>
            <w:r w:rsidRPr="002E372D">
              <w:rPr>
                <w:rStyle w:val="Hyperlink"/>
                <w:noProof/>
              </w:rPr>
              <w:fldChar w:fldCharType="end"/>
            </w:r>
          </w:ins>
        </w:p>
        <w:p w14:paraId="490DB7E9" w14:textId="13E0B8FF" w:rsidR="00385617" w:rsidRDefault="00385617">
          <w:pPr>
            <w:pStyle w:val="Verzeichnis5"/>
            <w:rPr>
              <w:ins w:id="47" w:author="Raimund Dietz" w:date="2025-05-21T12:11:00Z" w16du:dateUtc="2025-05-21T10:11:00Z"/>
              <w:rFonts w:eastAsiaTheme="minorEastAsia"/>
              <w:noProof/>
              <w:lang w:val="de-AT" w:eastAsia="de-AT"/>
            </w:rPr>
          </w:pPr>
          <w:ins w:id="48" w:author="Raimund Dietz" w:date="2025-05-21T12:11:00Z" w16du:dateUtc="2025-05-21T10:11:00Z">
            <w:r w:rsidRPr="002E372D">
              <w:rPr>
                <w:rStyle w:val="Hyperlink"/>
                <w:noProof/>
              </w:rPr>
              <w:fldChar w:fldCharType="begin"/>
            </w:r>
            <w:r w:rsidRPr="002E372D">
              <w:rPr>
                <w:rStyle w:val="Hyperlink"/>
                <w:noProof/>
              </w:rPr>
              <w:instrText xml:space="preserve"> </w:instrText>
            </w:r>
            <w:r>
              <w:rPr>
                <w:noProof/>
              </w:rPr>
              <w:instrText>HYPERLINK \l "_Toc198721902"</w:instrText>
            </w:r>
            <w:r w:rsidRPr="002E372D">
              <w:rPr>
                <w:rStyle w:val="Hyperlink"/>
                <w:noProof/>
              </w:rPr>
              <w:instrText xml:space="preserve"> </w:instrText>
            </w:r>
            <w:r w:rsidRPr="002E372D">
              <w:rPr>
                <w:rStyle w:val="Hyperlink"/>
                <w:noProof/>
              </w:rPr>
            </w:r>
            <w:r w:rsidRPr="002E372D">
              <w:rPr>
                <w:rStyle w:val="Hyperlink"/>
                <w:noProof/>
              </w:rPr>
              <w:fldChar w:fldCharType="separate"/>
            </w:r>
            <w:r w:rsidRPr="002E372D">
              <w:rPr>
                <w:rStyle w:val="Hyperlink"/>
                <w:noProof/>
              </w:rPr>
              <w:t>Die Herkunft des Geldes</w:t>
            </w:r>
            <w:r>
              <w:rPr>
                <w:noProof/>
                <w:webHidden/>
              </w:rPr>
              <w:tab/>
            </w:r>
            <w:r>
              <w:rPr>
                <w:noProof/>
                <w:webHidden/>
              </w:rPr>
              <w:fldChar w:fldCharType="begin"/>
            </w:r>
            <w:r>
              <w:rPr>
                <w:noProof/>
                <w:webHidden/>
              </w:rPr>
              <w:instrText xml:space="preserve"> PAGEREF _Toc198721902 \h </w:instrText>
            </w:r>
            <w:r>
              <w:rPr>
                <w:noProof/>
                <w:webHidden/>
              </w:rPr>
            </w:r>
            <w:r>
              <w:rPr>
                <w:noProof/>
                <w:webHidden/>
              </w:rPr>
              <w:fldChar w:fldCharType="separate"/>
            </w:r>
            <w:r>
              <w:rPr>
                <w:noProof/>
                <w:webHidden/>
              </w:rPr>
              <w:t>12</w:t>
            </w:r>
            <w:r>
              <w:rPr>
                <w:noProof/>
                <w:webHidden/>
              </w:rPr>
              <w:fldChar w:fldCharType="end"/>
            </w:r>
            <w:r w:rsidRPr="002E372D">
              <w:rPr>
                <w:rStyle w:val="Hyperlink"/>
                <w:noProof/>
              </w:rPr>
              <w:fldChar w:fldCharType="end"/>
            </w:r>
          </w:ins>
        </w:p>
        <w:p w14:paraId="2E553B24" w14:textId="55417377" w:rsidR="00385617" w:rsidRDefault="00385617">
          <w:pPr>
            <w:pStyle w:val="Verzeichnis5"/>
            <w:rPr>
              <w:ins w:id="49" w:author="Raimund Dietz" w:date="2025-05-21T12:11:00Z" w16du:dateUtc="2025-05-21T10:11:00Z"/>
              <w:rFonts w:eastAsiaTheme="minorEastAsia"/>
              <w:noProof/>
              <w:lang w:val="de-AT" w:eastAsia="de-AT"/>
            </w:rPr>
          </w:pPr>
          <w:ins w:id="50" w:author="Raimund Dietz" w:date="2025-05-21T12:11:00Z" w16du:dateUtc="2025-05-21T10:11:00Z">
            <w:r w:rsidRPr="002E372D">
              <w:rPr>
                <w:rStyle w:val="Hyperlink"/>
                <w:noProof/>
              </w:rPr>
              <w:fldChar w:fldCharType="begin"/>
            </w:r>
            <w:r w:rsidRPr="002E372D">
              <w:rPr>
                <w:rStyle w:val="Hyperlink"/>
                <w:noProof/>
              </w:rPr>
              <w:instrText xml:space="preserve"> </w:instrText>
            </w:r>
            <w:r>
              <w:rPr>
                <w:noProof/>
              </w:rPr>
              <w:instrText>HYPERLINK \l "_Toc198721903"</w:instrText>
            </w:r>
            <w:r w:rsidRPr="002E372D">
              <w:rPr>
                <w:rStyle w:val="Hyperlink"/>
                <w:noProof/>
              </w:rPr>
              <w:instrText xml:space="preserve"> </w:instrText>
            </w:r>
            <w:r w:rsidRPr="002E372D">
              <w:rPr>
                <w:rStyle w:val="Hyperlink"/>
                <w:noProof/>
              </w:rPr>
            </w:r>
            <w:r w:rsidRPr="002E372D">
              <w:rPr>
                <w:rStyle w:val="Hyperlink"/>
                <w:noProof/>
              </w:rPr>
              <w:fldChar w:fldCharType="separate"/>
            </w:r>
            <w:r w:rsidRPr="002E372D">
              <w:rPr>
                <w:rStyle w:val="Hyperlink"/>
                <w:noProof/>
              </w:rPr>
              <w:t>Geld ist der wichtigste Anker der Wirtschaft</w:t>
            </w:r>
            <w:r>
              <w:rPr>
                <w:noProof/>
                <w:webHidden/>
              </w:rPr>
              <w:tab/>
            </w:r>
            <w:r>
              <w:rPr>
                <w:noProof/>
                <w:webHidden/>
              </w:rPr>
              <w:fldChar w:fldCharType="begin"/>
            </w:r>
            <w:r>
              <w:rPr>
                <w:noProof/>
                <w:webHidden/>
              </w:rPr>
              <w:instrText xml:space="preserve"> PAGEREF _Toc198721903 \h </w:instrText>
            </w:r>
            <w:r>
              <w:rPr>
                <w:noProof/>
                <w:webHidden/>
              </w:rPr>
            </w:r>
            <w:r>
              <w:rPr>
                <w:noProof/>
                <w:webHidden/>
              </w:rPr>
              <w:fldChar w:fldCharType="separate"/>
            </w:r>
            <w:r>
              <w:rPr>
                <w:noProof/>
                <w:webHidden/>
              </w:rPr>
              <w:t>13</w:t>
            </w:r>
            <w:r>
              <w:rPr>
                <w:noProof/>
                <w:webHidden/>
              </w:rPr>
              <w:fldChar w:fldCharType="end"/>
            </w:r>
            <w:r w:rsidRPr="002E372D">
              <w:rPr>
                <w:rStyle w:val="Hyperlink"/>
                <w:noProof/>
              </w:rPr>
              <w:fldChar w:fldCharType="end"/>
            </w:r>
          </w:ins>
        </w:p>
        <w:p w14:paraId="16CA9139" w14:textId="164AB63E" w:rsidR="00385617" w:rsidRDefault="00385617">
          <w:pPr>
            <w:pStyle w:val="Verzeichnis5"/>
            <w:rPr>
              <w:ins w:id="51" w:author="Raimund Dietz" w:date="2025-05-21T12:11:00Z" w16du:dateUtc="2025-05-21T10:11:00Z"/>
              <w:rFonts w:eastAsiaTheme="minorEastAsia"/>
              <w:noProof/>
              <w:lang w:val="de-AT" w:eastAsia="de-AT"/>
            </w:rPr>
          </w:pPr>
          <w:ins w:id="52" w:author="Raimund Dietz" w:date="2025-05-21T12:11:00Z" w16du:dateUtc="2025-05-21T10:11:00Z">
            <w:r w:rsidRPr="002E372D">
              <w:rPr>
                <w:rStyle w:val="Hyperlink"/>
                <w:noProof/>
              </w:rPr>
              <w:fldChar w:fldCharType="begin"/>
            </w:r>
            <w:r w:rsidRPr="002E372D">
              <w:rPr>
                <w:rStyle w:val="Hyperlink"/>
                <w:noProof/>
              </w:rPr>
              <w:instrText xml:space="preserve"> </w:instrText>
            </w:r>
            <w:r>
              <w:rPr>
                <w:noProof/>
              </w:rPr>
              <w:instrText>HYPERLINK \l "_Toc198721904"</w:instrText>
            </w:r>
            <w:r w:rsidRPr="002E372D">
              <w:rPr>
                <w:rStyle w:val="Hyperlink"/>
                <w:noProof/>
              </w:rPr>
              <w:instrText xml:space="preserve"> </w:instrText>
            </w:r>
            <w:r w:rsidRPr="002E372D">
              <w:rPr>
                <w:rStyle w:val="Hyperlink"/>
                <w:noProof/>
              </w:rPr>
            </w:r>
            <w:r w:rsidRPr="002E372D">
              <w:rPr>
                <w:rStyle w:val="Hyperlink"/>
                <w:noProof/>
              </w:rPr>
              <w:fldChar w:fldCharType="separate"/>
            </w:r>
            <w:r w:rsidRPr="002E372D">
              <w:rPr>
                <w:rStyle w:val="Hyperlink"/>
                <w:noProof/>
              </w:rPr>
              <w:t>Geld ist keine Forderung/Schuld</w:t>
            </w:r>
            <w:r>
              <w:rPr>
                <w:noProof/>
                <w:webHidden/>
              </w:rPr>
              <w:tab/>
            </w:r>
            <w:r>
              <w:rPr>
                <w:noProof/>
                <w:webHidden/>
              </w:rPr>
              <w:fldChar w:fldCharType="begin"/>
            </w:r>
            <w:r>
              <w:rPr>
                <w:noProof/>
                <w:webHidden/>
              </w:rPr>
              <w:instrText xml:space="preserve"> PAGEREF _Toc198721904 \h </w:instrText>
            </w:r>
            <w:r>
              <w:rPr>
                <w:noProof/>
                <w:webHidden/>
              </w:rPr>
            </w:r>
            <w:r>
              <w:rPr>
                <w:noProof/>
                <w:webHidden/>
              </w:rPr>
              <w:fldChar w:fldCharType="separate"/>
            </w:r>
            <w:r>
              <w:rPr>
                <w:noProof/>
                <w:webHidden/>
              </w:rPr>
              <w:t>15</w:t>
            </w:r>
            <w:r>
              <w:rPr>
                <w:noProof/>
                <w:webHidden/>
              </w:rPr>
              <w:fldChar w:fldCharType="end"/>
            </w:r>
            <w:r w:rsidRPr="002E372D">
              <w:rPr>
                <w:rStyle w:val="Hyperlink"/>
                <w:noProof/>
              </w:rPr>
              <w:fldChar w:fldCharType="end"/>
            </w:r>
          </w:ins>
        </w:p>
        <w:p w14:paraId="7431F392" w14:textId="2B711EE5" w:rsidR="00385617" w:rsidRDefault="00385617">
          <w:pPr>
            <w:pStyle w:val="Verzeichnis5"/>
            <w:rPr>
              <w:ins w:id="53" w:author="Raimund Dietz" w:date="2025-05-21T12:11:00Z" w16du:dateUtc="2025-05-21T10:11:00Z"/>
              <w:rFonts w:eastAsiaTheme="minorEastAsia"/>
              <w:noProof/>
              <w:lang w:val="de-AT" w:eastAsia="de-AT"/>
            </w:rPr>
          </w:pPr>
          <w:ins w:id="54" w:author="Raimund Dietz" w:date="2025-05-21T12:11:00Z" w16du:dateUtc="2025-05-21T10:11:00Z">
            <w:r w:rsidRPr="002E372D">
              <w:rPr>
                <w:rStyle w:val="Hyperlink"/>
                <w:noProof/>
              </w:rPr>
              <w:fldChar w:fldCharType="begin"/>
            </w:r>
            <w:r w:rsidRPr="002E372D">
              <w:rPr>
                <w:rStyle w:val="Hyperlink"/>
                <w:noProof/>
              </w:rPr>
              <w:instrText xml:space="preserve"> </w:instrText>
            </w:r>
            <w:r>
              <w:rPr>
                <w:noProof/>
              </w:rPr>
              <w:instrText>HYPERLINK \l "_Toc198721905"</w:instrText>
            </w:r>
            <w:r w:rsidRPr="002E372D">
              <w:rPr>
                <w:rStyle w:val="Hyperlink"/>
                <w:noProof/>
              </w:rPr>
              <w:instrText xml:space="preserve"> </w:instrText>
            </w:r>
            <w:r w:rsidRPr="002E372D">
              <w:rPr>
                <w:rStyle w:val="Hyperlink"/>
                <w:noProof/>
              </w:rPr>
            </w:r>
            <w:r w:rsidRPr="002E372D">
              <w:rPr>
                <w:rStyle w:val="Hyperlink"/>
                <w:noProof/>
              </w:rPr>
              <w:fldChar w:fldCharType="separate"/>
            </w:r>
            <w:r w:rsidRPr="002E372D">
              <w:rPr>
                <w:rStyle w:val="Hyperlink"/>
                <w:noProof/>
              </w:rPr>
              <w:t>Geld und Kapital</w:t>
            </w:r>
            <w:r>
              <w:rPr>
                <w:noProof/>
                <w:webHidden/>
              </w:rPr>
              <w:tab/>
            </w:r>
            <w:r>
              <w:rPr>
                <w:noProof/>
                <w:webHidden/>
              </w:rPr>
              <w:fldChar w:fldCharType="begin"/>
            </w:r>
            <w:r>
              <w:rPr>
                <w:noProof/>
                <w:webHidden/>
              </w:rPr>
              <w:instrText xml:space="preserve"> PAGEREF _Toc198721905 \h </w:instrText>
            </w:r>
            <w:r>
              <w:rPr>
                <w:noProof/>
                <w:webHidden/>
              </w:rPr>
            </w:r>
            <w:r>
              <w:rPr>
                <w:noProof/>
                <w:webHidden/>
              </w:rPr>
              <w:fldChar w:fldCharType="separate"/>
            </w:r>
            <w:r>
              <w:rPr>
                <w:noProof/>
                <w:webHidden/>
              </w:rPr>
              <w:t>15</w:t>
            </w:r>
            <w:r>
              <w:rPr>
                <w:noProof/>
                <w:webHidden/>
              </w:rPr>
              <w:fldChar w:fldCharType="end"/>
            </w:r>
            <w:r w:rsidRPr="002E372D">
              <w:rPr>
                <w:rStyle w:val="Hyperlink"/>
                <w:noProof/>
              </w:rPr>
              <w:fldChar w:fldCharType="end"/>
            </w:r>
          </w:ins>
        </w:p>
        <w:p w14:paraId="3B5A2D43" w14:textId="793657DB" w:rsidR="00385617" w:rsidRDefault="00385617">
          <w:pPr>
            <w:pStyle w:val="Verzeichnis5"/>
            <w:rPr>
              <w:ins w:id="55" w:author="Raimund Dietz" w:date="2025-05-21T12:11:00Z" w16du:dateUtc="2025-05-21T10:11:00Z"/>
              <w:rFonts w:eastAsiaTheme="minorEastAsia"/>
              <w:noProof/>
              <w:lang w:val="de-AT" w:eastAsia="de-AT"/>
            </w:rPr>
          </w:pPr>
          <w:ins w:id="56" w:author="Raimund Dietz" w:date="2025-05-21T12:11:00Z" w16du:dateUtc="2025-05-21T10:11:00Z">
            <w:r w:rsidRPr="002E372D">
              <w:rPr>
                <w:rStyle w:val="Hyperlink"/>
                <w:noProof/>
              </w:rPr>
              <w:fldChar w:fldCharType="begin"/>
            </w:r>
            <w:r w:rsidRPr="002E372D">
              <w:rPr>
                <w:rStyle w:val="Hyperlink"/>
                <w:noProof/>
              </w:rPr>
              <w:instrText xml:space="preserve"> </w:instrText>
            </w:r>
            <w:r>
              <w:rPr>
                <w:noProof/>
              </w:rPr>
              <w:instrText>HYPERLINK \l "_Toc198721906"</w:instrText>
            </w:r>
            <w:r w:rsidRPr="002E372D">
              <w:rPr>
                <w:rStyle w:val="Hyperlink"/>
                <w:noProof/>
              </w:rPr>
              <w:instrText xml:space="preserve"> </w:instrText>
            </w:r>
            <w:r w:rsidRPr="002E372D">
              <w:rPr>
                <w:rStyle w:val="Hyperlink"/>
                <w:noProof/>
              </w:rPr>
            </w:r>
            <w:r w:rsidRPr="002E372D">
              <w:rPr>
                <w:rStyle w:val="Hyperlink"/>
                <w:noProof/>
              </w:rPr>
              <w:fldChar w:fldCharType="separate"/>
            </w:r>
            <w:r w:rsidRPr="002E372D">
              <w:rPr>
                <w:rStyle w:val="Hyperlink"/>
                <w:noProof/>
              </w:rPr>
              <w:t>Chartales Geld</w:t>
            </w:r>
            <w:r>
              <w:rPr>
                <w:noProof/>
                <w:webHidden/>
              </w:rPr>
              <w:tab/>
            </w:r>
            <w:r>
              <w:rPr>
                <w:noProof/>
                <w:webHidden/>
              </w:rPr>
              <w:fldChar w:fldCharType="begin"/>
            </w:r>
            <w:r>
              <w:rPr>
                <w:noProof/>
                <w:webHidden/>
              </w:rPr>
              <w:instrText xml:space="preserve"> PAGEREF _Toc198721906 \h </w:instrText>
            </w:r>
            <w:r>
              <w:rPr>
                <w:noProof/>
                <w:webHidden/>
              </w:rPr>
            </w:r>
            <w:r>
              <w:rPr>
                <w:noProof/>
                <w:webHidden/>
              </w:rPr>
              <w:fldChar w:fldCharType="separate"/>
            </w:r>
            <w:r>
              <w:rPr>
                <w:noProof/>
                <w:webHidden/>
              </w:rPr>
              <w:t>16</w:t>
            </w:r>
            <w:r>
              <w:rPr>
                <w:noProof/>
                <w:webHidden/>
              </w:rPr>
              <w:fldChar w:fldCharType="end"/>
            </w:r>
            <w:r w:rsidRPr="002E372D">
              <w:rPr>
                <w:rStyle w:val="Hyperlink"/>
                <w:noProof/>
              </w:rPr>
              <w:fldChar w:fldCharType="end"/>
            </w:r>
          </w:ins>
        </w:p>
        <w:p w14:paraId="0D873BAF" w14:textId="797E14CF" w:rsidR="00385617" w:rsidRDefault="00385617">
          <w:pPr>
            <w:pStyle w:val="Verzeichnis5"/>
            <w:rPr>
              <w:ins w:id="57" w:author="Raimund Dietz" w:date="2025-05-21T12:11:00Z" w16du:dateUtc="2025-05-21T10:11:00Z"/>
              <w:rFonts w:eastAsiaTheme="minorEastAsia"/>
              <w:noProof/>
              <w:lang w:val="de-AT" w:eastAsia="de-AT"/>
            </w:rPr>
          </w:pPr>
          <w:ins w:id="58" w:author="Raimund Dietz" w:date="2025-05-21T12:11:00Z" w16du:dateUtc="2025-05-21T10:11:00Z">
            <w:r w:rsidRPr="002E372D">
              <w:rPr>
                <w:rStyle w:val="Hyperlink"/>
                <w:noProof/>
              </w:rPr>
              <w:fldChar w:fldCharType="begin"/>
            </w:r>
            <w:r w:rsidRPr="002E372D">
              <w:rPr>
                <w:rStyle w:val="Hyperlink"/>
                <w:noProof/>
              </w:rPr>
              <w:instrText xml:space="preserve"> </w:instrText>
            </w:r>
            <w:r>
              <w:rPr>
                <w:noProof/>
              </w:rPr>
              <w:instrText>HYPERLINK \l "_Toc198721907"</w:instrText>
            </w:r>
            <w:r w:rsidRPr="002E372D">
              <w:rPr>
                <w:rStyle w:val="Hyperlink"/>
                <w:noProof/>
              </w:rPr>
              <w:instrText xml:space="preserve"> </w:instrText>
            </w:r>
            <w:r w:rsidRPr="002E372D">
              <w:rPr>
                <w:rStyle w:val="Hyperlink"/>
                <w:noProof/>
              </w:rPr>
            </w:r>
            <w:r w:rsidRPr="002E372D">
              <w:rPr>
                <w:rStyle w:val="Hyperlink"/>
                <w:noProof/>
              </w:rPr>
              <w:fldChar w:fldCharType="separate"/>
            </w:r>
            <w:r w:rsidRPr="002E372D">
              <w:rPr>
                <w:rStyle w:val="Hyperlink"/>
                <w:noProof/>
              </w:rPr>
              <w:t>Die Zentralbank als Währungsbehörde</w:t>
            </w:r>
            <w:r>
              <w:rPr>
                <w:noProof/>
                <w:webHidden/>
              </w:rPr>
              <w:tab/>
            </w:r>
            <w:r>
              <w:rPr>
                <w:noProof/>
                <w:webHidden/>
              </w:rPr>
              <w:fldChar w:fldCharType="begin"/>
            </w:r>
            <w:r>
              <w:rPr>
                <w:noProof/>
                <w:webHidden/>
              </w:rPr>
              <w:instrText xml:space="preserve"> PAGEREF _Toc198721907 \h </w:instrText>
            </w:r>
            <w:r>
              <w:rPr>
                <w:noProof/>
                <w:webHidden/>
              </w:rPr>
            </w:r>
            <w:r>
              <w:rPr>
                <w:noProof/>
                <w:webHidden/>
              </w:rPr>
              <w:fldChar w:fldCharType="separate"/>
            </w:r>
            <w:r>
              <w:rPr>
                <w:noProof/>
                <w:webHidden/>
              </w:rPr>
              <w:t>17</w:t>
            </w:r>
            <w:r>
              <w:rPr>
                <w:noProof/>
                <w:webHidden/>
              </w:rPr>
              <w:fldChar w:fldCharType="end"/>
            </w:r>
            <w:r w:rsidRPr="002E372D">
              <w:rPr>
                <w:rStyle w:val="Hyperlink"/>
                <w:noProof/>
              </w:rPr>
              <w:fldChar w:fldCharType="end"/>
            </w:r>
          </w:ins>
        </w:p>
        <w:p w14:paraId="180961F9" w14:textId="6785A6FE" w:rsidR="00385617" w:rsidRDefault="00385617">
          <w:pPr>
            <w:pStyle w:val="Verzeichnis1"/>
            <w:tabs>
              <w:tab w:val="right" w:leader="dot" w:pos="7219"/>
            </w:tabs>
            <w:rPr>
              <w:ins w:id="59" w:author="Raimund Dietz" w:date="2025-05-21T12:11:00Z" w16du:dateUtc="2025-05-21T10:11:00Z"/>
              <w:rFonts w:asciiTheme="minorHAnsi" w:eastAsiaTheme="minorEastAsia" w:hAnsiTheme="minorHAnsi"/>
              <w:b w:val="0"/>
              <w:caps w:val="0"/>
              <w:noProof/>
              <w:lang w:val="de-AT" w:eastAsia="de-AT"/>
            </w:rPr>
          </w:pPr>
          <w:ins w:id="60" w:author="Raimund Dietz" w:date="2025-05-21T12:11:00Z" w16du:dateUtc="2025-05-21T10:11:00Z">
            <w:r w:rsidRPr="002E372D">
              <w:rPr>
                <w:rStyle w:val="Hyperlink"/>
                <w:noProof/>
              </w:rPr>
              <w:fldChar w:fldCharType="begin"/>
            </w:r>
            <w:r w:rsidRPr="002E372D">
              <w:rPr>
                <w:rStyle w:val="Hyperlink"/>
                <w:noProof/>
              </w:rPr>
              <w:instrText xml:space="preserve"> </w:instrText>
            </w:r>
            <w:r>
              <w:rPr>
                <w:noProof/>
              </w:rPr>
              <w:instrText>HYPERLINK \l "_Toc198721908"</w:instrText>
            </w:r>
            <w:r w:rsidRPr="002E372D">
              <w:rPr>
                <w:rStyle w:val="Hyperlink"/>
                <w:noProof/>
              </w:rPr>
              <w:instrText xml:space="preserve"> </w:instrText>
            </w:r>
            <w:r w:rsidRPr="002E372D">
              <w:rPr>
                <w:rStyle w:val="Hyperlink"/>
                <w:noProof/>
              </w:rPr>
            </w:r>
            <w:r w:rsidRPr="002E372D">
              <w:rPr>
                <w:rStyle w:val="Hyperlink"/>
                <w:noProof/>
              </w:rPr>
              <w:fldChar w:fldCharType="separate"/>
            </w:r>
            <w:r>
              <w:rPr>
                <w:rFonts w:asciiTheme="minorHAnsi" w:eastAsiaTheme="minorEastAsia" w:hAnsiTheme="minorHAnsi"/>
                <w:b w:val="0"/>
                <w:caps w:val="0"/>
                <w:noProof/>
                <w:lang w:val="de-AT" w:eastAsia="de-AT"/>
              </w:rPr>
              <w:tab/>
            </w:r>
            <w:r w:rsidRPr="002E372D">
              <w:rPr>
                <w:rStyle w:val="Hyperlink"/>
                <w:noProof/>
              </w:rPr>
              <w:t>Das</w:t>
            </w:r>
            <w:r>
              <w:rPr>
                <w:noProof/>
                <w:webHidden/>
              </w:rPr>
              <w:tab/>
            </w:r>
            <w:r>
              <w:rPr>
                <w:noProof/>
                <w:webHidden/>
              </w:rPr>
              <w:fldChar w:fldCharType="begin"/>
            </w:r>
            <w:r>
              <w:rPr>
                <w:noProof/>
                <w:webHidden/>
              </w:rPr>
              <w:instrText xml:space="preserve"> PAGEREF _Toc198721908 \h </w:instrText>
            </w:r>
            <w:r>
              <w:rPr>
                <w:noProof/>
                <w:webHidden/>
              </w:rPr>
            </w:r>
            <w:r>
              <w:rPr>
                <w:noProof/>
                <w:webHidden/>
              </w:rPr>
              <w:fldChar w:fldCharType="separate"/>
            </w:r>
            <w:r>
              <w:rPr>
                <w:noProof/>
                <w:webHidden/>
              </w:rPr>
              <w:t>18</w:t>
            </w:r>
            <w:r>
              <w:rPr>
                <w:noProof/>
                <w:webHidden/>
              </w:rPr>
              <w:fldChar w:fldCharType="end"/>
            </w:r>
            <w:r w:rsidRPr="002E372D">
              <w:rPr>
                <w:rStyle w:val="Hyperlink"/>
                <w:noProof/>
              </w:rPr>
              <w:fldChar w:fldCharType="end"/>
            </w:r>
          </w:ins>
        </w:p>
        <w:p w14:paraId="3B00462E" w14:textId="5D0DD110" w:rsidR="00385617" w:rsidRDefault="00385617">
          <w:pPr>
            <w:pStyle w:val="Verzeichnis1"/>
            <w:tabs>
              <w:tab w:val="left" w:pos="720"/>
              <w:tab w:val="right" w:leader="dot" w:pos="7219"/>
            </w:tabs>
            <w:rPr>
              <w:ins w:id="61" w:author="Raimund Dietz" w:date="2025-05-21T12:11:00Z" w16du:dateUtc="2025-05-21T10:11:00Z"/>
              <w:rFonts w:asciiTheme="minorHAnsi" w:eastAsiaTheme="minorEastAsia" w:hAnsiTheme="minorHAnsi"/>
              <w:b w:val="0"/>
              <w:caps w:val="0"/>
              <w:noProof/>
              <w:lang w:val="de-AT" w:eastAsia="de-AT"/>
            </w:rPr>
          </w:pPr>
          <w:ins w:id="62" w:author="Raimund Dietz" w:date="2025-05-21T12:11:00Z" w16du:dateUtc="2025-05-21T10:11:00Z">
            <w:r w:rsidRPr="002E372D">
              <w:rPr>
                <w:rStyle w:val="Hyperlink"/>
                <w:noProof/>
              </w:rPr>
              <w:fldChar w:fldCharType="begin"/>
            </w:r>
            <w:r w:rsidRPr="002E372D">
              <w:rPr>
                <w:rStyle w:val="Hyperlink"/>
                <w:noProof/>
              </w:rPr>
              <w:instrText xml:space="preserve"> </w:instrText>
            </w:r>
            <w:r>
              <w:rPr>
                <w:noProof/>
              </w:rPr>
              <w:instrText>HYPERLINK \l "_Toc198721909"</w:instrText>
            </w:r>
            <w:r w:rsidRPr="002E372D">
              <w:rPr>
                <w:rStyle w:val="Hyperlink"/>
                <w:noProof/>
              </w:rPr>
              <w:instrText xml:space="preserve"> </w:instrText>
            </w:r>
            <w:r w:rsidRPr="002E372D">
              <w:rPr>
                <w:rStyle w:val="Hyperlink"/>
                <w:noProof/>
              </w:rPr>
            </w:r>
            <w:r w:rsidRPr="002E372D">
              <w:rPr>
                <w:rStyle w:val="Hyperlink"/>
                <w:noProof/>
              </w:rPr>
              <w:fldChar w:fldCharType="separate"/>
            </w:r>
            <w:r w:rsidRPr="002E372D">
              <w:rPr>
                <w:rStyle w:val="Hyperlink"/>
                <w:noProof/>
              </w:rPr>
              <w:t>3.</w:t>
            </w:r>
            <w:r>
              <w:rPr>
                <w:rFonts w:asciiTheme="minorHAnsi" w:eastAsiaTheme="minorEastAsia" w:hAnsiTheme="minorHAnsi"/>
                <w:b w:val="0"/>
                <w:caps w:val="0"/>
                <w:noProof/>
                <w:lang w:val="de-AT" w:eastAsia="de-AT"/>
              </w:rPr>
              <w:tab/>
            </w:r>
            <w:r w:rsidRPr="002E372D">
              <w:rPr>
                <w:rStyle w:val="Hyperlink"/>
                <w:noProof/>
              </w:rPr>
              <w:t>Vollgeldkonzept entspricht den funktionalen Anforderungen</w:t>
            </w:r>
            <w:r>
              <w:rPr>
                <w:noProof/>
                <w:webHidden/>
              </w:rPr>
              <w:tab/>
            </w:r>
            <w:r>
              <w:rPr>
                <w:noProof/>
                <w:webHidden/>
              </w:rPr>
              <w:fldChar w:fldCharType="begin"/>
            </w:r>
            <w:r>
              <w:rPr>
                <w:noProof/>
                <w:webHidden/>
              </w:rPr>
              <w:instrText xml:space="preserve"> PAGEREF _Toc198721909 \h </w:instrText>
            </w:r>
            <w:r>
              <w:rPr>
                <w:noProof/>
                <w:webHidden/>
              </w:rPr>
            </w:r>
            <w:r>
              <w:rPr>
                <w:noProof/>
                <w:webHidden/>
              </w:rPr>
              <w:fldChar w:fldCharType="separate"/>
            </w:r>
            <w:r>
              <w:rPr>
                <w:noProof/>
                <w:webHidden/>
              </w:rPr>
              <w:t>18</w:t>
            </w:r>
            <w:r>
              <w:rPr>
                <w:noProof/>
                <w:webHidden/>
              </w:rPr>
              <w:fldChar w:fldCharType="end"/>
            </w:r>
            <w:r w:rsidRPr="002E372D">
              <w:rPr>
                <w:rStyle w:val="Hyperlink"/>
                <w:noProof/>
              </w:rPr>
              <w:fldChar w:fldCharType="end"/>
            </w:r>
          </w:ins>
        </w:p>
        <w:p w14:paraId="14911972" w14:textId="66270937" w:rsidR="00385617" w:rsidRDefault="00385617">
          <w:pPr>
            <w:pStyle w:val="Verzeichnis1"/>
            <w:tabs>
              <w:tab w:val="left" w:pos="720"/>
              <w:tab w:val="right" w:leader="dot" w:pos="7219"/>
            </w:tabs>
            <w:rPr>
              <w:ins w:id="63" w:author="Raimund Dietz" w:date="2025-05-21T12:11:00Z" w16du:dateUtc="2025-05-21T10:11:00Z"/>
              <w:rFonts w:asciiTheme="minorHAnsi" w:eastAsiaTheme="minorEastAsia" w:hAnsiTheme="minorHAnsi"/>
              <w:b w:val="0"/>
              <w:caps w:val="0"/>
              <w:noProof/>
              <w:lang w:val="de-AT" w:eastAsia="de-AT"/>
            </w:rPr>
          </w:pPr>
          <w:ins w:id="64" w:author="Raimund Dietz" w:date="2025-05-21T12:11:00Z" w16du:dateUtc="2025-05-21T10:11:00Z">
            <w:r w:rsidRPr="002E372D">
              <w:rPr>
                <w:rStyle w:val="Hyperlink"/>
                <w:noProof/>
              </w:rPr>
              <w:fldChar w:fldCharType="begin"/>
            </w:r>
            <w:r w:rsidRPr="002E372D">
              <w:rPr>
                <w:rStyle w:val="Hyperlink"/>
                <w:noProof/>
              </w:rPr>
              <w:instrText xml:space="preserve"> </w:instrText>
            </w:r>
            <w:r>
              <w:rPr>
                <w:noProof/>
              </w:rPr>
              <w:instrText>HYPERLINK \l "_Toc198721910"</w:instrText>
            </w:r>
            <w:r w:rsidRPr="002E372D">
              <w:rPr>
                <w:rStyle w:val="Hyperlink"/>
                <w:noProof/>
              </w:rPr>
              <w:instrText xml:space="preserve"> </w:instrText>
            </w:r>
            <w:r w:rsidRPr="002E372D">
              <w:rPr>
                <w:rStyle w:val="Hyperlink"/>
                <w:noProof/>
              </w:rPr>
            </w:r>
            <w:r w:rsidRPr="002E372D">
              <w:rPr>
                <w:rStyle w:val="Hyperlink"/>
                <w:noProof/>
              </w:rPr>
              <w:fldChar w:fldCharType="separate"/>
            </w:r>
            <w:r w:rsidRPr="002E372D">
              <w:rPr>
                <w:rStyle w:val="Hyperlink"/>
                <w:noProof/>
              </w:rPr>
              <w:t>4.</w:t>
            </w:r>
            <w:r>
              <w:rPr>
                <w:rFonts w:asciiTheme="minorHAnsi" w:eastAsiaTheme="minorEastAsia" w:hAnsiTheme="minorHAnsi"/>
                <w:b w:val="0"/>
                <w:caps w:val="0"/>
                <w:noProof/>
                <w:lang w:val="de-AT" w:eastAsia="de-AT"/>
              </w:rPr>
              <w:tab/>
            </w:r>
            <w:r w:rsidRPr="002E372D">
              <w:rPr>
                <w:rStyle w:val="Hyperlink"/>
                <w:noProof/>
              </w:rPr>
              <w:t>Das gegenwärtige System  – eine miserable „Alternative“</w:t>
            </w:r>
            <w:r>
              <w:rPr>
                <w:noProof/>
                <w:webHidden/>
              </w:rPr>
              <w:tab/>
            </w:r>
            <w:r>
              <w:rPr>
                <w:noProof/>
                <w:webHidden/>
              </w:rPr>
              <w:fldChar w:fldCharType="begin"/>
            </w:r>
            <w:r>
              <w:rPr>
                <w:noProof/>
                <w:webHidden/>
              </w:rPr>
              <w:instrText xml:space="preserve"> PAGEREF _Toc198721910 \h </w:instrText>
            </w:r>
            <w:r>
              <w:rPr>
                <w:noProof/>
                <w:webHidden/>
              </w:rPr>
            </w:r>
            <w:r>
              <w:rPr>
                <w:noProof/>
                <w:webHidden/>
              </w:rPr>
              <w:fldChar w:fldCharType="separate"/>
            </w:r>
            <w:r>
              <w:rPr>
                <w:noProof/>
                <w:webHidden/>
              </w:rPr>
              <w:t>21</w:t>
            </w:r>
            <w:r>
              <w:rPr>
                <w:noProof/>
                <w:webHidden/>
              </w:rPr>
              <w:fldChar w:fldCharType="end"/>
            </w:r>
            <w:r w:rsidRPr="002E372D">
              <w:rPr>
                <w:rStyle w:val="Hyperlink"/>
                <w:noProof/>
              </w:rPr>
              <w:fldChar w:fldCharType="end"/>
            </w:r>
          </w:ins>
        </w:p>
        <w:p w14:paraId="1D89EFE0" w14:textId="54DA844C" w:rsidR="00385617" w:rsidRDefault="00385617">
          <w:pPr>
            <w:pStyle w:val="Verzeichnis1"/>
            <w:tabs>
              <w:tab w:val="left" w:pos="720"/>
              <w:tab w:val="right" w:leader="dot" w:pos="7219"/>
            </w:tabs>
            <w:rPr>
              <w:ins w:id="65" w:author="Raimund Dietz" w:date="2025-05-21T12:11:00Z" w16du:dateUtc="2025-05-21T10:11:00Z"/>
              <w:rFonts w:asciiTheme="minorHAnsi" w:eastAsiaTheme="minorEastAsia" w:hAnsiTheme="minorHAnsi"/>
              <w:b w:val="0"/>
              <w:caps w:val="0"/>
              <w:noProof/>
              <w:lang w:val="de-AT" w:eastAsia="de-AT"/>
            </w:rPr>
          </w:pPr>
          <w:ins w:id="66" w:author="Raimund Dietz" w:date="2025-05-21T12:11:00Z" w16du:dateUtc="2025-05-21T10:11:00Z">
            <w:r w:rsidRPr="002E372D">
              <w:rPr>
                <w:rStyle w:val="Hyperlink"/>
                <w:noProof/>
              </w:rPr>
              <w:fldChar w:fldCharType="begin"/>
            </w:r>
            <w:r w:rsidRPr="002E372D">
              <w:rPr>
                <w:rStyle w:val="Hyperlink"/>
                <w:noProof/>
              </w:rPr>
              <w:instrText xml:space="preserve"> </w:instrText>
            </w:r>
            <w:r>
              <w:rPr>
                <w:noProof/>
              </w:rPr>
              <w:instrText>HYPERLINK \l "_Toc198721911"</w:instrText>
            </w:r>
            <w:r w:rsidRPr="002E372D">
              <w:rPr>
                <w:rStyle w:val="Hyperlink"/>
                <w:noProof/>
              </w:rPr>
              <w:instrText xml:space="preserve"> </w:instrText>
            </w:r>
            <w:r w:rsidRPr="002E372D">
              <w:rPr>
                <w:rStyle w:val="Hyperlink"/>
                <w:noProof/>
              </w:rPr>
            </w:r>
            <w:r w:rsidRPr="002E372D">
              <w:rPr>
                <w:rStyle w:val="Hyperlink"/>
                <w:noProof/>
              </w:rPr>
              <w:fldChar w:fldCharType="separate"/>
            </w:r>
            <w:r w:rsidRPr="002E372D">
              <w:rPr>
                <w:rStyle w:val="Hyperlink"/>
                <w:noProof/>
              </w:rPr>
              <w:t>5.</w:t>
            </w:r>
            <w:r>
              <w:rPr>
                <w:rFonts w:asciiTheme="minorHAnsi" w:eastAsiaTheme="minorEastAsia" w:hAnsiTheme="minorHAnsi"/>
                <w:b w:val="0"/>
                <w:caps w:val="0"/>
                <w:noProof/>
                <w:lang w:val="de-AT" w:eastAsia="de-AT"/>
              </w:rPr>
              <w:tab/>
            </w:r>
            <w:r w:rsidRPr="002E372D">
              <w:rPr>
                <w:rStyle w:val="Hyperlink"/>
                <w:noProof/>
              </w:rPr>
              <w:t>Orthodoxie und Heterodoxie: Geld im Niemandsland</w:t>
            </w:r>
            <w:r>
              <w:rPr>
                <w:noProof/>
                <w:webHidden/>
              </w:rPr>
              <w:tab/>
            </w:r>
            <w:r>
              <w:rPr>
                <w:noProof/>
                <w:webHidden/>
              </w:rPr>
              <w:fldChar w:fldCharType="begin"/>
            </w:r>
            <w:r>
              <w:rPr>
                <w:noProof/>
                <w:webHidden/>
              </w:rPr>
              <w:instrText xml:space="preserve"> PAGEREF _Toc198721911 \h </w:instrText>
            </w:r>
            <w:r>
              <w:rPr>
                <w:noProof/>
                <w:webHidden/>
              </w:rPr>
            </w:r>
            <w:r>
              <w:rPr>
                <w:noProof/>
                <w:webHidden/>
              </w:rPr>
              <w:fldChar w:fldCharType="separate"/>
            </w:r>
            <w:r>
              <w:rPr>
                <w:noProof/>
                <w:webHidden/>
              </w:rPr>
              <w:t>22</w:t>
            </w:r>
            <w:r>
              <w:rPr>
                <w:noProof/>
                <w:webHidden/>
              </w:rPr>
              <w:fldChar w:fldCharType="end"/>
            </w:r>
            <w:r w:rsidRPr="002E372D">
              <w:rPr>
                <w:rStyle w:val="Hyperlink"/>
                <w:noProof/>
              </w:rPr>
              <w:fldChar w:fldCharType="end"/>
            </w:r>
          </w:ins>
        </w:p>
        <w:p w14:paraId="4FC42676" w14:textId="7F3E8090" w:rsidR="00385617" w:rsidRDefault="00385617">
          <w:pPr>
            <w:pStyle w:val="Verzeichnis1"/>
            <w:tabs>
              <w:tab w:val="left" w:pos="720"/>
              <w:tab w:val="right" w:leader="dot" w:pos="7219"/>
            </w:tabs>
            <w:rPr>
              <w:ins w:id="67" w:author="Raimund Dietz" w:date="2025-05-21T12:11:00Z" w16du:dateUtc="2025-05-21T10:11:00Z"/>
              <w:rFonts w:asciiTheme="minorHAnsi" w:eastAsiaTheme="minorEastAsia" w:hAnsiTheme="minorHAnsi"/>
              <w:b w:val="0"/>
              <w:caps w:val="0"/>
              <w:noProof/>
              <w:lang w:val="de-AT" w:eastAsia="de-AT"/>
            </w:rPr>
          </w:pPr>
          <w:ins w:id="68" w:author="Raimund Dietz" w:date="2025-05-21T12:11:00Z" w16du:dateUtc="2025-05-21T10:11:00Z">
            <w:r w:rsidRPr="002E372D">
              <w:rPr>
                <w:rStyle w:val="Hyperlink"/>
                <w:noProof/>
              </w:rPr>
              <w:fldChar w:fldCharType="begin"/>
            </w:r>
            <w:r w:rsidRPr="002E372D">
              <w:rPr>
                <w:rStyle w:val="Hyperlink"/>
                <w:noProof/>
              </w:rPr>
              <w:instrText xml:space="preserve"> </w:instrText>
            </w:r>
            <w:r>
              <w:rPr>
                <w:noProof/>
              </w:rPr>
              <w:instrText>HYPERLINK \l "_Toc198721912"</w:instrText>
            </w:r>
            <w:r w:rsidRPr="002E372D">
              <w:rPr>
                <w:rStyle w:val="Hyperlink"/>
                <w:noProof/>
              </w:rPr>
              <w:instrText xml:space="preserve"> </w:instrText>
            </w:r>
            <w:r w:rsidRPr="002E372D">
              <w:rPr>
                <w:rStyle w:val="Hyperlink"/>
                <w:noProof/>
              </w:rPr>
            </w:r>
            <w:r w:rsidRPr="002E372D">
              <w:rPr>
                <w:rStyle w:val="Hyperlink"/>
                <w:noProof/>
              </w:rPr>
              <w:fldChar w:fldCharType="separate"/>
            </w:r>
            <w:r w:rsidRPr="002E372D">
              <w:rPr>
                <w:rStyle w:val="Hyperlink"/>
                <w:noProof/>
              </w:rPr>
              <w:t>6.</w:t>
            </w:r>
            <w:r>
              <w:rPr>
                <w:rFonts w:asciiTheme="minorHAnsi" w:eastAsiaTheme="minorEastAsia" w:hAnsiTheme="minorHAnsi"/>
                <w:b w:val="0"/>
                <w:caps w:val="0"/>
                <w:noProof/>
                <w:lang w:val="de-AT" w:eastAsia="de-AT"/>
              </w:rPr>
              <w:tab/>
            </w:r>
            <w:r w:rsidRPr="002E372D">
              <w:rPr>
                <w:rStyle w:val="Hyperlink"/>
                <w:noProof/>
              </w:rPr>
              <w:t>Schlussfolgerungen</w:t>
            </w:r>
            <w:r>
              <w:rPr>
                <w:noProof/>
                <w:webHidden/>
              </w:rPr>
              <w:tab/>
            </w:r>
            <w:r>
              <w:rPr>
                <w:noProof/>
                <w:webHidden/>
              </w:rPr>
              <w:fldChar w:fldCharType="begin"/>
            </w:r>
            <w:r>
              <w:rPr>
                <w:noProof/>
                <w:webHidden/>
              </w:rPr>
              <w:instrText xml:space="preserve"> PAGEREF _Toc198721912 \h </w:instrText>
            </w:r>
            <w:r>
              <w:rPr>
                <w:noProof/>
                <w:webHidden/>
              </w:rPr>
            </w:r>
            <w:r>
              <w:rPr>
                <w:noProof/>
                <w:webHidden/>
              </w:rPr>
              <w:fldChar w:fldCharType="separate"/>
            </w:r>
            <w:r>
              <w:rPr>
                <w:noProof/>
                <w:webHidden/>
              </w:rPr>
              <w:t>29</w:t>
            </w:r>
            <w:r>
              <w:rPr>
                <w:noProof/>
                <w:webHidden/>
              </w:rPr>
              <w:fldChar w:fldCharType="end"/>
            </w:r>
            <w:r w:rsidRPr="002E372D">
              <w:rPr>
                <w:rStyle w:val="Hyperlink"/>
                <w:noProof/>
              </w:rPr>
              <w:fldChar w:fldCharType="end"/>
            </w:r>
          </w:ins>
        </w:p>
        <w:p w14:paraId="33045EA6" w14:textId="26127414" w:rsidR="00385617" w:rsidRDefault="00385617">
          <w:pPr>
            <w:pStyle w:val="Verzeichnis1"/>
            <w:tabs>
              <w:tab w:val="left" w:pos="720"/>
              <w:tab w:val="right" w:leader="dot" w:pos="7219"/>
            </w:tabs>
            <w:rPr>
              <w:ins w:id="69" w:author="Raimund Dietz" w:date="2025-05-21T12:11:00Z" w16du:dateUtc="2025-05-21T10:11:00Z"/>
              <w:rFonts w:asciiTheme="minorHAnsi" w:eastAsiaTheme="minorEastAsia" w:hAnsiTheme="minorHAnsi"/>
              <w:b w:val="0"/>
              <w:caps w:val="0"/>
              <w:noProof/>
              <w:lang w:val="de-AT" w:eastAsia="de-AT"/>
            </w:rPr>
          </w:pPr>
          <w:ins w:id="70" w:author="Raimund Dietz" w:date="2025-05-21T12:11:00Z" w16du:dateUtc="2025-05-21T10:11:00Z">
            <w:r w:rsidRPr="002E372D">
              <w:rPr>
                <w:rStyle w:val="Hyperlink"/>
                <w:noProof/>
              </w:rPr>
              <w:fldChar w:fldCharType="begin"/>
            </w:r>
            <w:r w:rsidRPr="002E372D">
              <w:rPr>
                <w:rStyle w:val="Hyperlink"/>
                <w:noProof/>
              </w:rPr>
              <w:instrText xml:space="preserve"> </w:instrText>
            </w:r>
            <w:r>
              <w:rPr>
                <w:noProof/>
              </w:rPr>
              <w:instrText>HYPERLINK \l "_Toc198721914"</w:instrText>
            </w:r>
            <w:r w:rsidRPr="002E372D">
              <w:rPr>
                <w:rStyle w:val="Hyperlink"/>
                <w:noProof/>
              </w:rPr>
              <w:instrText xml:space="preserve"> </w:instrText>
            </w:r>
            <w:r w:rsidRPr="002E372D">
              <w:rPr>
                <w:rStyle w:val="Hyperlink"/>
                <w:noProof/>
              </w:rPr>
            </w:r>
            <w:r w:rsidRPr="002E372D">
              <w:rPr>
                <w:rStyle w:val="Hyperlink"/>
                <w:noProof/>
              </w:rPr>
              <w:fldChar w:fldCharType="separate"/>
            </w:r>
            <w:r w:rsidRPr="002E372D">
              <w:rPr>
                <w:rStyle w:val="Hyperlink"/>
                <w:noProof/>
                <w:lang w:val="en-US"/>
              </w:rPr>
              <w:t>7.</w:t>
            </w:r>
            <w:r>
              <w:rPr>
                <w:rFonts w:asciiTheme="minorHAnsi" w:eastAsiaTheme="minorEastAsia" w:hAnsiTheme="minorHAnsi"/>
                <w:b w:val="0"/>
                <w:caps w:val="0"/>
                <w:noProof/>
                <w:lang w:val="de-AT" w:eastAsia="de-AT"/>
              </w:rPr>
              <w:tab/>
            </w:r>
            <w:r w:rsidRPr="002E372D">
              <w:rPr>
                <w:rStyle w:val="Hyperlink"/>
                <w:noProof/>
                <w:lang w:val="en-US"/>
              </w:rPr>
              <w:t>Literaturverzeichnis</w:t>
            </w:r>
            <w:r>
              <w:rPr>
                <w:noProof/>
                <w:webHidden/>
              </w:rPr>
              <w:tab/>
            </w:r>
            <w:r>
              <w:rPr>
                <w:noProof/>
                <w:webHidden/>
              </w:rPr>
              <w:fldChar w:fldCharType="begin"/>
            </w:r>
            <w:r>
              <w:rPr>
                <w:noProof/>
                <w:webHidden/>
              </w:rPr>
              <w:instrText xml:space="preserve"> PAGEREF _Toc198721914 \h </w:instrText>
            </w:r>
            <w:r>
              <w:rPr>
                <w:noProof/>
                <w:webHidden/>
              </w:rPr>
            </w:r>
            <w:r>
              <w:rPr>
                <w:noProof/>
                <w:webHidden/>
              </w:rPr>
              <w:fldChar w:fldCharType="separate"/>
            </w:r>
            <w:r>
              <w:rPr>
                <w:noProof/>
                <w:webHidden/>
              </w:rPr>
              <w:t>30</w:t>
            </w:r>
            <w:r>
              <w:rPr>
                <w:noProof/>
                <w:webHidden/>
              </w:rPr>
              <w:fldChar w:fldCharType="end"/>
            </w:r>
            <w:r w:rsidRPr="002E372D">
              <w:rPr>
                <w:rStyle w:val="Hyperlink"/>
                <w:noProof/>
              </w:rPr>
              <w:fldChar w:fldCharType="end"/>
            </w:r>
          </w:ins>
        </w:p>
        <w:p w14:paraId="0DBDEE98" w14:textId="49AFE1B8" w:rsidR="00803B2C" w:rsidDel="00D15603" w:rsidRDefault="00803B2C">
          <w:pPr>
            <w:pStyle w:val="Verzeichnis1"/>
            <w:tabs>
              <w:tab w:val="left" w:pos="720"/>
              <w:tab w:val="right" w:leader="dot" w:pos="7219"/>
            </w:tabs>
            <w:rPr>
              <w:ins w:id="71" w:author="Rai" w:date="2024-11-08T09:17:00Z" w16du:dateUtc="2024-11-08T08:17:00Z"/>
              <w:del w:id="72" w:author="Raimund Dietz" w:date="2025-05-21T12:07:00Z" w16du:dateUtc="2025-05-21T10:07:00Z"/>
              <w:rFonts w:asciiTheme="minorHAnsi" w:eastAsiaTheme="minorEastAsia" w:hAnsiTheme="minorHAnsi"/>
              <w:b w:val="0"/>
              <w:caps w:val="0"/>
              <w:noProof/>
              <w:lang w:eastAsia="de-DE"/>
            </w:rPr>
          </w:pPr>
          <w:ins w:id="73" w:author="Rai" w:date="2024-11-08T09:17:00Z" w16du:dateUtc="2024-11-08T08:17:00Z">
            <w:del w:id="74" w:author="Raimund Dietz" w:date="2025-05-21T12:07:00Z" w16du:dateUtc="2025-05-21T10:07:00Z">
              <w:r w:rsidRPr="00D15603" w:rsidDel="00D15603">
                <w:rPr>
                  <w:rStyle w:val="Hyperlink"/>
                  <w:noProof/>
                </w:rPr>
                <w:lastRenderedPageBreak/>
                <w:delText>1.</w:delText>
              </w:r>
              <w:r w:rsidDel="00D15603">
                <w:rPr>
                  <w:rFonts w:asciiTheme="minorHAnsi" w:eastAsiaTheme="minorEastAsia" w:hAnsiTheme="minorHAnsi"/>
                  <w:b w:val="0"/>
                  <w:caps w:val="0"/>
                  <w:noProof/>
                  <w:lang w:eastAsia="de-DE"/>
                </w:rPr>
                <w:tab/>
              </w:r>
              <w:r w:rsidRPr="00D15603" w:rsidDel="00D15603">
                <w:rPr>
                  <w:rStyle w:val="Hyperlink"/>
                  <w:noProof/>
                </w:rPr>
                <w:delText>Einführung</w:delText>
              </w:r>
              <w:r w:rsidDel="00D15603">
                <w:rPr>
                  <w:noProof/>
                  <w:webHidden/>
                </w:rPr>
                <w:tab/>
                <w:delText>3</w:delText>
              </w:r>
            </w:del>
          </w:ins>
        </w:p>
        <w:p w14:paraId="4A76F4E4" w14:textId="4EC228C3" w:rsidR="00803B2C" w:rsidDel="00D15603" w:rsidRDefault="00803B2C">
          <w:pPr>
            <w:pStyle w:val="Verzeichnis1"/>
            <w:tabs>
              <w:tab w:val="left" w:pos="720"/>
              <w:tab w:val="right" w:leader="dot" w:pos="7219"/>
            </w:tabs>
            <w:rPr>
              <w:ins w:id="75" w:author="Rai" w:date="2024-11-08T09:17:00Z" w16du:dateUtc="2024-11-08T08:17:00Z"/>
              <w:del w:id="76" w:author="Raimund Dietz" w:date="2025-05-21T12:07:00Z" w16du:dateUtc="2025-05-21T10:07:00Z"/>
              <w:rFonts w:asciiTheme="minorHAnsi" w:eastAsiaTheme="minorEastAsia" w:hAnsiTheme="minorHAnsi"/>
              <w:b w:val="0"/>
              <w:caps w:val="0"/>
              <w:noProof/>
              <w:lang w:eastAsia="de-DE"/>
            </w:rPr>
          </w:pPr>
          <w:ins w:id="77" w:author="Rai" w:date="2024-11-08T09:17:00Z" w16du:dateUtc="2024-11-08T08:17:00Z">
            <w:del w:id="78" w:author="Raimund Dietz" w:date="2025-05-21T12:07:00Z" w16du:dateUtc="2025-05-21T10:07:00Z">
              <w:r w:rsidRPr="00D15603" w:rsidDel="00D15603">
                <w:rPr>
                  <w:rStyle w:val="Hyperlink"/>
                  <w:noProof/>
                </w:rPr>
                <w:delText>2.</w:delText>
              </w:r>
              <w:r w:rsidDel="00D15603">
                <w:rPr>
                  <w:rFonts w:asciiTheme="minorHAnsi" w:eastAsiaTheme="minorEastAsia" w:hAnsiTheme="minorHAnsi"/>
                  <w:b w:val="0"/>
                  <w:caps w:val="0"/>
                  <w:noProof/>
                  <w:lang w:eastAsia="de-DE"/>
                </w:rPr>
                <w:tab/>
              </w:r>
              <w:r w:rsidRPr="00D15603" w:rsidDel="00D15603">
                <w:rPr>
                  <w:rStyle w:val="Hyperlink"/>
                  <w:noProof/>
                </w:rPr>
                <w:delText>Geldtheorie: Grundlagen</w:delText>
              </w:r>
              <w:r w:rsidDel="00D15603">
                <w:rPr>
                  <w:noProof/>
                  <w:webHidden/>
                </w:rPr>
                <w:tab/>
                <w:delText>4</w:delText>
              </w:r>
            </w:del>
          </w:ins>
        </w:p>
        <w:p w14:paraId="509DA718" w14:textId="09A2913E" w:rsidR="00803B2C" w:rsidDel="00D15603" w:rsidRDefault="00803B2C">
          <w:pPr>
            <w:pStyle w:val="Verzeichnis5"/>
            <w:rPr>
              <w:ins w:id="79" w:author="Rai" w:date="2024-11-08T09:17:00Z" w16du:dateUtc="2024-11-08T08:17:00Z"/>
              <w:del w:id="80" w:author="Raimund Dietz" w:date="2025-05-21T12:07:00Z" w16du:dateUtc="2025-05-21T10:07:00Z"/>
              <w:rFonts w:eastAsiaTheme="minorEastAsia"/>
              <w:noProof/>
              <w:lang w:eastAsia="de-DE"/>
            </w:rPr>
          </w:pPr>
          <w:ins w:id="81" w:author="Rai" w:date="2024-11-08T09:17:00Z" w16du:dateUtc="2024-11-08T08:17:00Z">
            <w:del w:id="82" w:author="Raimund Dietz" w:date="2025-05-21T12:07:00Z" w16du:dateUtc="2025-05-21T10:07:00Z">
              <w:r w:rsidRPr="00D15603" w:rsidDel="00D15603">
                <w:rPr>
                  <w:rStyle w:val="Hyperlink"/>
                  <w:noProof/>
                  <w:lang w:val="de-AT" w:eastAsia="zh-CN" w:bidi="hi-IN"/>
                </w:rPr>
                <w:delText>Die Tausch- und Zahlungsmittelfunktion des Geldes</w:delText>
              </w:r>
              <w:r w:rsidDel="00D15603">
                <w:rPr>
                  <w:noProof/>
                  <w:webHidden/>
                </w:rPr>
                <w:tab/>
                <w:delText>6</w:delText>
              </w:r>
            </w:del>
          </w:ins>
        </w:p>
        <w:p w14:paraId="4B201C82" w14:textId="3CAAA72E" w:rsidR="00803B2C" w:rsidDel="00D15603" w:rsidRDefault="00803B2C">
          <w:pPr>
            <w:pStyle w:val="Verzeichnis5"/>
            <w:rPr>
              <w:ins w:id="83" w:author="Rai" w:date="2024-11-08T09:17:00Z" w16du:dateUtc="2024-11-08T08:17:00Z"/>
              <w:del w:id="84" w:author="Raimund Dietz" w:date="2025-05-21T12:07:00Z" w16du:dateUtc="2025-05-21T10:07:00Z"/>
              <w:rFonts w:eastAsiaTheme="minorEastAsia"/>
              <w:noProof/>
              <w:lang w:eastAsia="de-DE"/>
            </w:rPr>
          </w:pPr>
          <w:ins w:id="85" w:author="Rai" w:date="2024-11-08T09:17:00Z" w16du:dateUtc="2024-11-08T08:17:00Z">
            <w:del w:id="86" w:author="Raimund Dietz" w:date="2025-05-21T12:07:00Z" w16du:dateUtc="2025-05-21T10:07:00Z">
              <w:r w:rsidRPr="00D15603" w:rsidDel="00D15603">
                <w:rPr>
                  <w:rStyle w:val="Hyperlink"/>
                  <w:noProof/>
                </w:rPr>
                <w:delText>Die Allgemeinheit des Geldes</w:delText>
              </w:r>
              <w:r w:rsidDel="00D15603">
                <w:rPr>
                  <w:noProof/>
                  <w:webHidden/>
                </w:rPr>
                <w:tab/>
                <w:delText>9</w:delText>
              </w:r>
            </w:del>
          </w:ins>
        </w:p>
        <w:p w14:paraId="29F28A6F" w14:textId="79DC5744" w:rsidR="00803B2C" w:rsidDel="00D15603" w:rsidRDefault="00803B2C">
          <w:pPr>
            <w:pStyle w:val="Verzeichnis5"/>
            <w:rPr>
              <w:ins w:id="87" w:author="Rai" w:date="2024-11-08T09:17:00Z" w16du:dateUtc="2024-11-08T08:17:00Z"/>
              <w:del w:id="88" w:author="Raimund Dietz" w:date="2025-05-21T12:07:00Z" w16du:dateUtc="2025-05-21T10:07:00Z"/>
              <w:rFonts w:eastAsiaTheme="minorEastAsia"/>
              <w:noProof/>
              <w:lang w:eastAsia="de-DE"/>
            </w:rPr>
          </w:pPr>
          <w:ins w:id="89" w:author="Rai" w:date="2024-11-08T09:17:00Z" w16du:dateUtc="2024-11-08T08:17:00Z">
            <w:del w:id="90" w:author="Raimund Dietz" w:date="2025-05-21T12:07:00Z" w16du:dateUtc="2025-05-21T10:07:00Z">
              <w:r w:rsidRPr="00D15603" w:rsidDel="00D15603">
                <w:rPr>
                  <w:rStyle w:val="Hyperlink"/>
                  <w:noProof/>
                </w:rPr>
                <w:delText>Geld ist an einen Stoff gebunden</w:delText>
              </w:r>
              <w:r w:rsidDel="00D15603">
                <w:rPr>
                  <w:noProof/>
                  <w:webHidden/>
                </w:rPr>
                <w:tab/>
                <w:delText>9</w:delText>
              </w:r>
            </w:del>
          </w:ins>
        </w:p>
        <w:p w14:paraId="58B58AAE" w14:textId="150CB774" w:rsidR="00803B2C" w:rsidDel="00D15603" w:rsidRDefault="00803B2C">
          <w:pPr>
            <w:pStyle w:val="Verzeichnis5"/>
            <w:rPr>
              <w:ins w:id="91" w:author="Rai" w:date="2024-11-08T09:17:00Z" w16du:dateUtc="2024-11-08T08:17:00Z"/>
              <w:del w:id="92" w:author="Raimund Dietz" w:date="2025-05-21T12:07:00Z" w16du:dateUtc="2025-05-21T10:07:00Z"/>
              <w:rFonts w:eastAsiaTheme="minorEastAsia"/>
              <w:noProof/>
              <w:lang w:eastAsia="de-DE"/>
            </w:rPr>
          </w:pPr>
          <w:ins w:id="93" w:author="Rai" w:date="2024-11-08T09:17:00Z" w16du:dateUtc="2024-11-08T08:17:00Z">
            <w:del w:id="94" w:author="Raimund Dietz" w:date="2025-05-21T12:07:00Z" w16du:dateUtc="2025-05-21T10:07:00Z">
              <w:r w:rsidRPr="00D15603" w:rsidDel="00D15603">
                <w:rPr>
                  <w:rStyle w:val="Hyperlink"/>
                  <w:noProof/>
                </w:rPr>
                <w:delText>Geldmenge: die Summe aller Geldbestände</w:delText>
              </w:r>
              <w:r w:rsidDel="00D15603">
                <w:rPr>
                  <w:noProof/>
                  <w:webHidden/>
                </w:rPr>
                <w:tab/>
                <w:delText>10</w:delText>
              </w:r>
            </w:del>
          </w:ins>
        </w:p>
        <w:p w14:paraId="4796248E" w14:textId="23E69869" w:rsidR="00803B2C" w:rsidDel="00D15603" w:rsidRDefault="00803B2C">
          <w:pPr>
            <w:pStyle w:val="Verzeichnis5"/>
            <w:rPr>
              <w:ins w:id="95" w:author="Rai" w:date="2024-11-08T09:17:00Z" w16du:dateUtc="2024-11-08T08:17:00Z"/>
              <w:del w:id="96" w:author="Raimund Dietz" w:date="2025-05-21T12:07:00Z" w16du:dateUtc="2025-05-21T10:07:00Z"/>
              <w:rFonts w:eastAsiaTheme="minorEastAsia"/>
              <w:noProof/>
              <w:lang w:eastAsia="de-DE"/>
            </w:rPr>
          </w:pPr>
          <w:ins w:id="97" w:author="Rai" w:date="2024-11-08T09:17:00Z" w16du:dateUtc="2024-11-08T08:17:00Z">
            <w:del w:id="98" w:author="Raimund Dietz" w:date="2025-05-21T12:07:00Z" w16du:dateUtc="2025-05-21T10:07:00Z">
              <w:r w:rsidRPr="00D15603" w:rsidDel="00D15603">
                <w:rPr>
                  <w:rStyle w:val="Hyperlink"/>
                  <w:noProof/>
                </w:rPr>
                <w:delText>Die Herkunft des Geldes</w:delText>
              </w:r>
              <w:r w:rsidDel="00D15603">
                <w:rPr>
                  <w:noProof/>
                  <w:webHidden/>
                </w:rPr>
                <w:tab/>
                <w:delText>11</w:delText>
              </w:r>
            </w:del>
          </w:ins>
        </w:p>
        <w:p w14:paraId="66053247" w14:textId="6071C19E" w:rsidR="00803B2C" w:rsidDel="00D15603" w:rsidRDefault="00803B2C">
          <w:pPr>
            <w:pStyle w:val="Verzeichnis5"/>
            <w:rPr>
              <w:ins w:id="99" w:author="Rai" w:date="2024-11-08T09:17:00Z" w16du:dateUtc="2024-11-08T08:17:00Z"/>
              <w:del w:id="100" w:author="Raimund Dietz" w:date="2025-05-21T12:07:00Z" w16du:dateUtc="2025-05-21T10:07:00Z"/>
              <w:rFonts w:eastAsiaTheme="minorEastAsia"/>
              <w:noProof/>
              <w:lang w:eastAsia="de-DE"/>
            </w:rPr>
          </w:pPr>
          <w:ins w:id="101" w:author="Rai" w:date="2024-11-08T09:17:00Z" w16du:dateUtc="2024-11-08T08:17:00Z">
            <w:del w:id="102" w:author="Raimund Dietz" w:date="2025-05-21T12:07:00Z" w16du:dateUtc="2025-05-21T10:07:00Z">
              <w:r w:rsidRPr="00D15603" w:rsidDel="00D15603">
                <w:rPr>
                  <w:rStyle w:val="Hyperlink"/>
                  <w:noProof/>
                </w:rPr>
                <w:delText>Geld ist der wichtigste Anker der Wirtschaft</w:delText>
              </w:r>
              <w:r w:rsidDel="00D15603">
                <w:rPr>
                  <w:noProof/>
                  <w:webHidden/>
                </w:rPr>
                <w:tab/>
                <w:delText>12</w:delText>
              </w:r>
            </w:del>
          </w:ins>
        </w:p>
        <w:p w14:paraId="7066ADB3" w14:textId="071DC390" w:rsidR="00803B2C" w:rsidDel="00D15603" w:rsidRDefault="00803B2C">
          <w:pPr>
            <w:pStyle w:val="Verzeichnis5"/>
            <w:rPr>
              <w:ins w:id="103" w:author="Rai" w:date="2024-11-08T09:17:00Z" w16du:dateUtc="2024-11-08T08:17:00Z"/>
              <w:del w:id="104" w:author="Raimund Dietz" w:date="2025-05-21T12:07:00Z" w16du:dateUtc="2025-05-21T10:07:00Z"/>
              <w:rFonts w:eastAsiaTheme="minorEastAsia"/>
              <w:noProof/>
              <w:lang w:eastAsia="de-DE"/>
            </w:rPr>
          </w:pPr>
          <w:ins w:id="105" w:author="Rai" w:date="2024-11-08T09:17:00Z" w16du:dateUtc="2024-11-08T08:17:00Z">
            <w:del w:id="106" w:author="Raimund Dietz" w:date="2025-05-21T12:07:00Z" w16du:dateUtc="2025-05-21T10:07:00Z">
              <w:r w:rsidRPr="00D15603" w:rsidDel="00D15603">
                <w:rPr>
                  <w:rStyle w:val="Hyperlink"/>
                  <w:noProof/>
                </w:rPr>
                <w:delText>Geld ist keine Forderung/Schuld</w:delText>
              </w:r>
              <w:r w:rsidDel="00D15603">
                <w:rPr>
                  <w:noProof/>
                  <w:webHidden/>
                </w:rPr>
                <w:tab/>
                <w:delText>14</w:delText>
              </w:r>
            </w:del>
          </w:ins>
        </w:p>
        <w:p w14:paraId="2E22990D" w14:textId="1BE413C7" w:rsidR="00803B2C" w:rsidDel="00D15603" w:rsidRDefault="00803B2C">
          <w:pPr>
            <w:pStyle w:val="Verzeichnis5"/>
            <w:rPr>
              <w:ins w:id="107" w:author="Rai" w:date="2024-11-08T09:17:00Z" w16du:dateUtc="2024-11-08T08:17:00Z"/>
              <w:del w:id="108" w:author="Raimund Dietz" w:date="2025-05-21T12:07:00Z" w16du:dateUtc="2025-05-21T10:07:00Z"/>
              <w:rFonts w:eastAsiaTheme="minorEastAsia"/>
              <w:noProof/>
              <w:lang w:eastAsia="de-DE"/>
            </w:rPr>
          </w:pPr>
          <w:ins w:id="109" w:author="Rai" w:date="2024-11-08T09:17:00Z" w16du:dateUtc="2024-11-08T08:17:00Z">
            <w:del w:id="110" w:author="Raimund Dietz" w:date="2025-05-21T12:07:00Z" w16du:dateUtc="2025-05-21T10:07:00Z">
              <w:r w:rsidRPr="00D15603" w:rsidDel="00D15603">
                <w:rPr>
                  <w:rStyle w:val="Hyperlink"/>
                  <w:noProof/>
                </w:rPr>
                <w:delText>Geld und Kapital</w:delText>
              </w:r>
              <w:r w:rsidDel="00D15603">
                <w:rPr>
                  <w:noProof/>
                  <w:webHidden/>
                </w:rPr>
                <w:tab/>
                <w:delText>14</w:delText>
              </w:r>
            </w:del>
          </w:ins>
        </w:p>
        <w:p w14:paraId="0056464B" w14:textId="17D77011" w:rsidR="00803B2C" w:rsidDel="00D15603" w:rsidRDefault="00803B2C">
          <w:pPr>
            <w:pStyle w:val="Verzeichnis5"/>
            <w:rPr>
              <w:ins w:id="111" w:author="Rai" w:date="2024-11-08T09:17:00Z" w16du:dateUtc="2024-11-08T08:17:00Z"/>
              <w:del w:id="112" w:author="Raimund Dietz" w:date="2025-05-21T12:07:00Z" w16du:dateUtc="2025-05-21T10:07:00Z"/>
              <w:rFonts w:eastAsiaTheme="minorEastAsia"/>
              <w:noProof/>
              <w:lang w:eastAsia="de-DE"/>
            </w:rPr>
          </w:pPr>
          <w:ins w:id="113" w:author="Rai" w:date="2024-11-08T09:17:00Z" w16du:dateUtc="2024-11-08T08:17:00Z">
            <w:del w:id="114" w:author="Raimund Dietz" w:date="2025-05-21T12:07:00Z" w16du:dateUtc="2025-05-21T10:07:00Z">
              <w:r w:rsidRPr="00D15603" w:rsidDel="00D15603">
                <w:rPr>
                  <w:rStyle w:val="Hyperlink"/>
                  <w:noProof/>
                </w:rPr>
                <w:delText>Chartales Geld</w:delText>
              </w:r>
              <w:r w:rsidDel="00D15603">
                <w:rPr>
                  <w:noProof/>
                  <w:webHidden/>
                </w:rPr>
                <w:tab/>
                <w:delText>15</w:delText>
              </w:r>
            </w:del>
          </w:ins>
        </w:p>
        <w:p w14:paraId="08D35210" w14:textId="3EF30D8C" w:rsidR="00803B2C" w:rsidDel="00D15603" w:rsidRDefault="00803B2C">
          <w:pPr>
            <w:pStyle w:val="Verzeichnis5"/>
            <w:rPr>
              <w:ins w:id="115" w:author="Rai" w:date="2024-11-08T09:17:00Z" w16du:dateUtc="2024-11-08T08:17:00Z"/>
              <w:del w:id="116" w:author="Raimund Dietz" w:date="2025-05-21T12:07:00Z" w16du:dateUtc="2025-05-21T10:07:00Z"/>
              <w:rFonts w:eastAsiaTheme="minorEastAsia"/>
              <w:noProof/>
              <w:lang w:eastAsia="de-DE"/>
            </w:rPr>
          </w:pPr>
          <w:ins w:id="117" w:author="Rai" w:date="2024-11-08T09:17:00Z" w16du:dateUtc="2024-11-08T08:17:00Z">
            <w:del w:id="118" w:author="Raimund Dietz" w:date="2025-05-21T12:07:00Z" w16du:dateUtc="2025-05-21T10:07:00Z">
              <w:r w:rsidRPr="00D15603" w:rsidDel="00D15603">
                <w:rPr>
                  <w:rStyle w:val="Hyperlink"/>
                  <w:noProof/>
                </w:rPr>
                <w:delText>Die Zentralbank als Währungsbehörde</w:delText>
              </w:r>
              <w:r w:rsidDel="00D15603">
                <w:rPr>
                  <w:noProof/>
                  <w:webHidden/>
                </w:rPr>
                <w:tab/>
                <w:delText>16</w:delText>
              </w:r>
            </w:del>
          </w:ins>
        </w:p>
        <w:p w14:paraId="2DFFE6BD" w14:textId="0D5B97BE" w:rsidR="00803B2C" w:rsidDel="00D15603" w:rsidRDefault="00803B2C">
          <w:pPr>
            <w:pStyle w:val="Verzeichnis1"/>
            <w:tabs>
              <w:tab w:val="left" w:pos="720"/>
              <w:tab w:val="right" w:leader="dot" w:pos="7219"/>
            </w:tabs>
            <w:rPr>
              <w:ins w:id="119" w:author="Rai" w:date="2024-11-08T09:17:00Z" w16du:dateUtc="2024-11-08T08:17:00Z"/>
              <w:del w:id="120" w:author="Raimund Dietz" w:date="2025-05-21T12:07:00Z" w16du:dateUtc="2025-05-21T10:07:00Z"/>
              <w:rFonts w:asciiTheme="minorHAnsi" w:eastAsiaTheme="minorEastAsia" w:hAnsiTheme="minorHAnsi"/>
              <w:b w:val="0"/>
              <w:caps w:val="0"/>
              <w:noProof/>
              <w:lang w:eastAsia="de-DE"/>
            </w:rPr>
          </w:pPr>
          <w:ins w:id="121" w:author="Rai" w:date="2024-11-08T09:17:00Z" w16du:dateUtc="2024-11-08T08:17:00Z">
            <w:del w:id="122" w:author="Raimund Dietz" w:date="2025-05-21T12:07:00Z" w16du:dateUtc="2025-05-21T10:07:00Z">
              <w:r w:rsidRPr="00D15603" w:rsidDel="00D15603">
                <w:rPr>
                  <w:rStyle w:val="Hyperlink"/>
                  <w:noProof/>
                </w:rPr>
                <w:delText>3.</w:delText>
              </w:r>
              <w:r w:rsidDel="00D15603">
                <w:rPr>
                  <w:rFonts w:asciiTheme="minorHAnsi" w:eastAsiaTheme="minorEastAsia" w:hAnsiTheme="minorHAnsi"/>
                  <w:b w:val="0"/>
                  <w:caps w:val="0"/>
                  <w:noProof/>
                  <w:lang w:eastAsia="de-DE"/>
                </w:rPr>
                <w:tab/>
              </w:r>
              <w:r w:rsidRPr="00D15603" w:rsidDel="00D15603">
                <w:rPr>
                  <w:rStyle w:val="Hyperlink"/>
                  <w:noProof/>
                </w:rPr>
                <w:delText>Vollgeldkonzept entspricht  den Prinzipien</w:delText>
              </w:r>
              <w:r w:rsidDel="00D15603">
                <w:rPr>
                  <w:noProof/>
                  <w:webHidden/>
                </w:rPr>
                <w:tab/>
                <w:delText>16</w:delText>
              </w:r>
            </w:del>
          </w:ins>
        </w:p>
        <w:p w14:paraId="4D43A7FB" w14:textId="0DD90C5F" w:rsidR="00803B2C" w:rsidDel="00D15603" w:rsidRDefault="00803B2C">
          <w:pPr>
            <w:pStyle w:val="Verzeichnis1"/>
            <w:tabs>
              <w:tab w:val="left" w:pos="720"/>
              <w:tab w:val="right" w:leader="dot" w:pos="7219"/>
            </w:tabs>
            <w:rPr>
              <w:ins w:id="123" w:author="Rai" w:date="2024-11-08T09:17:00Z" w16du:dateUtc="2024-11-08T08:17:00Z"/>
              <w:del w:id="124" w:author="Raimund Dietz" w:date="2025-05-21T12:07:00Z" w16du:dateUtc="2025-05-21T10:07:00Z"/>
              <w:rFonts w:asciiTheme="minorHAnsi" w:eastAsiaTheme="minorEastAsia" w:hAnsiTheme="minorHAnsi"/>
              <w:b w:val="0"/>
              <w:caps w:val="0"/>
              <w:noProof/>
              <w:lang w:eastAsia="de-DE"/>
            </w:rPr>
          </w:pPr>
          <w:ins w:id="125" w:author="Rai" w:date="2024-11-08T09:17:00Z" w16du:dateUtc="2024-11-08T08:17:00Z">
            <w:del w:id="126" w:author="Raimund Dietz" w:date="2025-05-21T12:07:00Z" w16du:dateUtc="2025-05-21T10:07:00Z">
              <w:r w:rsidRPr="00D15603" w:rsidDel="00D15603">
                <w:rPr>
                  <w:rStyle w:val="Hyperlink"/>
                  <w:noProof/>
                </w:rPr>
                <w:delText>4.</w:delText>
              </w:r>
              <w:r w:rsidDel="00D15603">
                <w:rPr>
                  <w:rFonts w:asciiTheme="minorHAnsi" w:eastAsiaTheme="minorEastAsia" w:hAnsiTheme="minorHAnsi"/>
                  <w:b w:val="0"/>
                  <w:caps w:val="0"/>
                  <w:noProof/>
                  <w:lang w:eastAsia="de-DE"/>
                </w:rPr>
                <w:tab/>
              </w:r>
              <w:r w:rsidRPr="00D15603" w:rsidDel="00D15603">
                <w:rPr>
                  <w:rStyle w:val="Hyperlink"/>
                  <w:noProof/>
                </w:rPr>
                <w:delText>Das gegenwärtige System  – eine miserable „Alternative“</w:delText>
              </w:r>
              <w:r w:rsidDel="00D15603">
                <w:rPr>
                  <w:noProof/>
                  <w:webHidden/>
                </w:rPr>
                <w:tab/>
                <w:delText>19</w:delText>
              </w:r>
            </w:del>
          </w:ins>
        </w:p>
        <w:p w14:paraId="37903624" w14:textId="5ABC62C4" w:rsidR="00803B2C" w:rsidDel="00D15603" w:rsidRDefault="00803B2C">
          <w:pPr>
            <w:pStyle w:val="Verzeichnis1"/>
            <w:tabs>
              <w:tab w:val="left" w:pos="720"/>
              <w:tab w:val="right" w:leader="dot" w:pos="7219"/>
            </w:tabs>
            <w:rPr>
              <w:ins w:id="127" w:author="Rai" w:date="2024-11-08T09:17:00Z" w16du:dateUtc="2024-11-08T08:17:00Z"/>
              <w:del w:id="128" w:author="Raimund Dietz" w:date="2025-05-21T12:07:00Z" w16du:dateUtc="2025-05-21T10:07:00Z"/>
              <w:rFonts w:asciiTheme="minorHAnsi" w:eastAsiaTheme="minorEastAsia" w:hAnsiTheme="minorHAnsi"/>
              <w:b w:val="0"/>
              <w:caps w:val="0"/>
              <w:noProof/>
              <w:lang w:eastAsia="de-DE"/>
            </w:rPr>
          </w:pPr>
          <w:ins w:id="129" w:author="Rai" w:date="2024-11-08T09:17:00Z" w16du:dateUtc="2024-11-08T08:17:00Z">
            <w:del w:id="130" w:author="Raimund Dietz" w:date="2025-05-21T12:07:00Z" w16du:dateUtc="2025-05-21T10:07:00Z">
              <w:r w:rsidRPr="00D15603" w:rsidDel="00D15603">
                <w:rPr>
                  <w:rStyle w:val="Hyperlink"/>
                  <w:noProof/>
                </w:rPr>
                <w:delText>5.</w:delText>
              </w:r>
              <w:r w:rsidDel="00D15603">
                <w:rPr>
                  <w:rFonts w:asciiTheme="minorHAnsi" w:eastAsiaTheme="minorEastAsia" w:hAnsiTheme="minorHAnsi"/>
                  <w:b w:val="0"/>
                  <w:caps w:val="0"/>
                  <w:noProof/>
                  <w:lang w:eastAsia="de-DE"/>
                </w:rPr>
                <w:tab/>
              </w:r>
              <w:r w:rsidRPr="00D15603" w:rsidDel="00D15603">
                <w:rPr>
                  <w:rStyle w:val="Hyperlink"/>
                  <w:noProof/>
                </w:rPr>
                <w:delText>Orthodoxie und Heterodoxie: Geld im Niemandsland</w:delText>
              </w:r>
              <w:r w:rsidDel="00D15603">
                <w:rPr>
                  <w:noProof/>
                  <w:webHidden/>
                </w:rPr>
                <w:tab/>
                <w:delText>20</w:delText>
              </w:r>
            </w:del>
          </w:ins>
        </w:p>
        <w:p w14:paraId="3279DF17" w14:textId="0825D345" w:rsidR="00803B2C" w:rsidDel="00D15603" w:rsidRDefault="00803B2C">
          <w:pPr>
            <w:pStyle w:val="Verzeichnis1"/>
            <w:tabs>
              <w:tab w:val="left" w:pos="720"/>
              <w:tab w:val="right" w:leader="dot" w:pos="7219"/>
            </w:tabs>
            <w:rPr>
              <w:ins w:id="131" w:author="Rai" w:date="2024-11-08T09:17:00Z" w16du:dateUtc="2024-11-08T08:17:00Z"/>
              <w:del w:id="132" w:author="Raimund Dietz" w:date="2025-05-21T12:07:00Z" w16du:dateUtc="2025-05-21T10:07:00Z"/>
              <w:rFonts w:asciiTheme="minorHAnsi" w:eastAsiaTheme="minorEastAsia" w:hAnsiTheme="minorHAnsi"/>
              <w:b w:val="0"/>
              <w:caps w:val="0"/>
              <w:noProof/>
              <w:lang w:eastAsia="de-DE"/>
            </w:rPr>
          </w:pPr>
          <w:ins w:id="133" w:author="Rai" w:date="2024-11-08T09:17:00Z" w16du:dateUtc="2024-11-08T08:17:00Z">
            <w:del w:id="134" w:author="Raimund Dietz" w:date="2025-05-21T12:07:00Z" w16du:dateUtc="2025-05-21T10:07:00Z">
              <w:r w:rsidRPr="00D15603" w:rsidDel="00D15603">
                <w:rPr>
                  <w:rStyle w:val="Hyperlink"/>
                  <w:noProof/>
                </w:rPr>
                <w:delText>6.</w:delText>
              </w:r>
              <w:r w:rsidDel="00D15603">
                <w:rPr>
                  <w:rFonts w:asciiTheme="minorHAnsi" w:eastAsiaTheme="minorEastAsia" w:hAnsiTheme="minorHAnsi"/>
                  <w:b w:val="0"/>
                  <w:caps w:val="0"/>
                  <w:noProof/>
                  <w:lang w:eastAsia="de-DE"/>
                </w:rPr>
                <w:tab/>
              </w:r>
              <w:r w:rsidRPr="00D15603" w:rsidDel="00D15603">
                <w:rPr>
                  <w:rStyle w:val="Hyperlink"/>
                  <w:noProof/>
                </w:rPr>
                <w:delText>Schlussfolgerungen</w:delText>
              </w:r>
              <w:r w:rsidDel="00D15603">
                <w:rPr>
                  <w:noProof/>
                  <w:webHidden/>
                </w:rPr>
                <w:tab/>
                <w:delText>27</w:delText>
              </w:r>
            </w:del>
          </w:ins>
        </w:p>
        <w:p w14:paraId="0870514C" w14:textId="2E26BE48" w:rsidR="00803B2C" w:rsidDel="00D15603" w:rsidRDefault="00803B2C">
          <w:pPr>
            <w:pStyle w:val="Verzeichnis1"/>
            <w:tabs>
              <w:tab w:val="left" w:pos="720"/>
              <w:tab w:val="right" w:leader="dot" w:pos="7219"/>
            </w:tabs>
            <w:rPr>
              <w:ins w:id="135" w:author="Rai" w:date="2024-11-08T09:17:00Z" w16du:dateUtc="2024-11-08T08:17:00Z"/>
              <w:del w:id="136" w:author="Raimund Dietz" w:date="2025-05-21T12:07:00Z" w16du:dateUtc="2025-05-21T10:07:00Z"/>
              <w:rFonts w:asciiTheme="minorHAnsi" w:eastAsiaTheme="minorEastAsia" w:hAnsiTheme="minorHAnsi"/>
              <w:b w:val="0"/>
              <w:caps w:val="0"/>
              <w:noProof/>
              <w:lang w:eastAsia="de-DE"/>
            </w:rPr>
          </w:pPr>
          <w:ins w:id="137" w:author="Rai" w:date="2024-11-08T09:17:00Z" w16du:dateUtc="2024-11-08T08:17:00Z">
            <w:del w:id="138" w:author="Raimund Dietz" w:date="2025-05-21T12:07:00Z" w16du:dateUtc="2025-05-21T10:07:00Z">
              <w:r w:rsidRPr="00D15603" w:rsidDel="00D15603">
                <w:rPr>
                  <w:rStyle w:val="Hyperlink"/>
                  <w:noProof/>
                  <w:lang w:val="en-US"/>
                </w:rPr>
                <w:delText>7.</w:delText>
              </w:r>
              <w:r w:rsidDel="00D15603">
                <w:rPr>
                  <w:rFonts w:asciiTheme="minorHAnsi" w:eastAsiaTheme="minorEastAsia" w:hAnsiTheme="minorHAnsi"/>
                  <w:b w:val="0"/>
                  <w:caps w:val="0"/>
                  <w:noProof/>
                  <w:lang w:eastAsia="de-DE"/>
                </w:rPr>
                <w:tab/>
              </w:r>
              <w:r w:rsidRPr="00D15603" w:rsidDel="00D15603">
                <w:rPr>
                  <w:rStyle w:val="Hyperlink"/>
                  <w:noProof/>
                  <w:lang w:val="en-US"/>
                </w:rPr>
                <w:delText>Literaturverzeichnis</w:delText>
              </w:r>
              <w:r w:rsidDel="00D15603">
                <w:rPr>
                  <w:noProof/>
                  <w:webHidden/>
                </w:rPr>
                <w:tab/>
                <w:delText>28</w:delText>
              </w:r>
            </w:del>
          </w:ins>
        </w:p>
        <w:p w14:paraId="73694BE0" w14:textId="1FCFACB4" w:rsidR="001B37D9" w:rsidRPr="003A3D63" w:rsidRDefault="00350FB2" w:rsidP="00A2695C">
          <w:pPr>
            <w:rPr>
              <w:ins w:id="139" w:author="Raimund Dietz" w:date="2020-06-25T22:12:00Z"/>
            </w:rPr>
          </w:pPr>
          <w:ins w:id="140" w:author="Raimund Dietz" w:date="2020-11-11T22:55:00Z">
            <w:r w:rsidRPr="003A3D63">
              <w:rPr>
                <w:rFonts w:asciiTheme="majorHAnsi" w:hAnsiTheme="majorHAnsi"/>
                <w:b/>
                <w:caps/>
              </w:rPr>
              <w:fldChar w:fldCharType="end"/>
            </w:r>
          </w:ins>
        </w:p>
        <w:customXmlInsRangeStart w:id="141" w:author="Raimund Dietz" w:date="2020-06-25T22:12:00Z"/>
      </w:sdtContent>
    </w:sdt>
    <w:customXmlInsRangeEnd w:id="141"/>
    <w:p w14:paraId="3D95253B" w14:textId="44448DFA" w:rsidR="007A3A3E" w:rsidRPr="003A3D63" w:rsidRDefault="007A3A3E" w:rsidP="00A2695C">
      <w:pPr>
        <w:spacing w:line="310" w:lineRule="exact"/>
        <w:ind w:firstLine="284"/>
        <w:jc w:val="both"/>
        <w:rPr>
          <w:ins w:id="142" w:author="Raimund Dietz" w:date="2020-06-25T22:19:00Z"/>
          <w:b/>
        </w:rPr>
      </w:pPr>
    </w:p>
    <w:p w14:paraId="345E0699" w14:textId="630E7B18" w:rsidR="00A93828" w:rsidRPr="003A3D63" w:rsidRDefault="00BA73D0" w:rsidP="00A2695C">
      <w:pPr>
        <w:rPr>
          <w:b/>
        </w:rPr>
      </w:pPr>
      <w:r w:rsidRPr="003A3D63">
        <w:rPr>
          <w:b/>
        </w:rPr>
        <w:t>Zusammenfassun</w:t>
      </w:r>
      <w:r w:rsidR="00A93828" w:rsidRPr="003A3D63">
        <w:rPr>
          <w:b/>
        </w:rPr>
        <w:t>g</w:t>
      </w:r>
    </w:p>
    <w:p w14:paraId="09C8B94A" w14:textId="77777777" w:rsidR="00D36D63" w:rsidRPr="003A3D63" w:rsidRDefault="00D36D63" w:rsidP="00793893">
      <w:pPr>
        <w:pStyle w:val="ABS"/>
        <w:rPr>
          <w:ins w:id="143" w:author="Raimund Dietz" w:date="2019-05-18T14:46:00Z"/>
        </w:rPr>
        <w:pPrChange w:id="144" w:author="Raimund Dietz" w:date="2025-05-21T12:09:00Z" w16du:dateUtc="2025-05-21T10:09:00Z">
          <w:pPr>
            <w:pStyle w:val="ABSBERSCHRIFT"/>
          </w:pPr>
        </w:pPrChange>
      </w:pPr>
      <w:ins w:id="145" w:author="Raimund Dietz" w:date="2019-05-18T14:46:00Z">
        <w:r w:rsidRPr="003A3D63">
          <w:t>Der augenfälligste Widerspruch der Ökonomik ist der: ohne Geld gibt es keine Wirtschaft; aber in der Wirtschaftstheorie spielt Geld keine Rolle. Ein ordnungspolitischer Ansatz, wie der des Vollgeldkonzepts, hängt daher, was seine theoretische Begründung betrifft, in der Luft. Um ihm diese zu verschaffen, formuliere ich „</w:t>
        </w:r>
        <w:proofErr w:type="spellStart"/>
        <w:r w:rsidRPr="003A3D63">
          <w:t>first</w:t>
        </w:r>
        <w:proofErr w:type="spellEnd"/>
        <w:r w:rsidRPr="003A3D63">
          <w:t xml:space="preserve"> </w:t>
        </w:r>
        <w:proofErr w:type="spellStart"/>
        <w:r w:rsidRPr="003A3D63">
          <w:t>principles</w:t>
        </w:r>
        <w:proofErr w:type="spellEnd"/>
        <w:r w:rsidRPr="003A3D63">
          <w:t xml:space="preserve">“ des Geldes, in welcher die Tauschmittelfunktion des Geldes im Vordergrund steht. Sie sollen der geldtheoretischen Diskussion um die Funktionen des Geldes in der Wirtschaft einen neuen Impuls geben. </w:t>
        </w:r>
      </w:ins>
    </w:p>
    <w:p w14:paraId="74790307" w14:textId="0825DA78" w:rsidR="00D36D63" w:rsidRPr="003A3D63" w:rsidRDefault="00D36D63" w:rsidP="00793893">
      <w:pPr>
        <w:pStyle w:val="ABSE"/>
        <w:rPr>
          <w:ins w:id="146" w:author="Raimund Dietz" w:date="2019-05-18T14:46:00Z"/>
        </w:rPr>
        <w:pPrChange w:id="147" w:author="Raimund Dietz" w:date="2025-05-21T12:09:00Z" w16du:dateUtc="2025-05-21T10:09:00Z">
          <w:pPr>
            <w:pStyle w:val="Absatz-E"/>
          </w:pPr>
        </w:pPrChange>
      </w:pPr>
      <w:ins w:id="148" w:author="Raimund Dietz" w:date="2019-05-18T14:46:00Z">
        <w:r w:rsidRPr="003A3D63">
          <w:t>Es lässt sich zeigen, dass der Vollgeldansatz diesen „</w:t>
        </w:r>
        <w:proofErr w:type="spellStart"/>
        <w:r w:rsidRPr="003A3D63">
          <w:t>first</w:t>
        </w:r>
        <w:proofErr w:type="spellEnd"/>
        <w:r w:rsidRPr="003A3D63">
          <w:t xml:space="preserve"> </w:t>
        </w:r>
        <w:proofErr w:type="spellStart"/>
        <w:r w:rsidRPr="003A3D63">
          <w:t>principles</w:t>
        </w:r>
        <w:proofErr w:type="spellEnd"/>
        <w:r w:rsidRPr="003A3D63">
          <w:t>“, d.h. der Natur des Geldes</w:t>
        </w:r>
      </w:ins>
      <w:ins w:id="149" w:author="Raimund Dietz" w:date="2019-05-18T16:26:00Z">
        <w:r w:rsidR="006979C4" w:rsidRPr="003A3D63">
          <w:t>,</w:t>
        </w:r>
      </w:ins>
      <w:ins w:id="150" w:author="Raimund Dietz" w:date="2019-05-18T14:46:00Z">
        <w:r w:rsidRPr="003A3D63">
          <w:t xml:space="preserve"> in vollem Umfang entspricht. Die „</w:t>
        </w:r>
        <w:proofErr w:type="spellStart"/>
        <w:r w:rsidRPr="003A3D63">
          <w:t>first</w:t>
        </w:r>
        <w:proofErr w:type="spellEnd"/>
        <w:r w:rsidRPr="003A3D63">
          <w:t xml:space="preserve"> </w:t>
        </w:r>
        <w:proofErr w:type="spellStart"/>
        <w:r w:rsidRPr="003A3D63">
          <w:t>principles</w:t>
        </w:r>
        <w:proofErr w:type="spellEnd"/>
        <w:r w:rsidRPr="003A3D63">
          <w:t xml:space="preserve">“ machen </w:t>
        </w:r>
      </w:ins>
      <w:ins w:id="151" w:author="Raimund Dietz" w:date="2020-11-11T23:00:00Z">
        <w:r w:rsidR="00B434D8" w:rsidRPr="003A3D63">
          <w:t xml:space="preserve">sowohl </w:t>
        </w:r>
      </w:ins>
      <w:ins w:id="152" w:author="Raimund Dietz" w:date="2019-05-18T14:46:00Z">
        <w:r w:rsidRPr="003A3D63">
          <w:t xml:space="preserve">die Absurdität der jetzigen Geldordnung als auch die Abwegigkeit anderer Ansätze, etwa der Modern Money Theory, sichtbar. </w:t>
        </w:r>
      </w:ins>
    </w:p>
    <w:p w14:paraId="617617C1" w14:textId="16D63D00" w:rsidR="00D36D63" w:rsidRPr="003A3D63" w:rsidRDefault="00D36D63" w:rsidP="00793893">
      <w:pPr>
        <w:pStyle w:val="ABSE"/>
        <w:rPr>
          <w:ins w:id="153" w:author="Raimund Dietz" w:date="2019-05-18T14:46:00Z"/>
        </w:rPr>
        <w:pPrChange w:id="154" w:author="Raimund Dietz" w:date="2025-05-21T12:09:00Z" w16du:dateUtc="2025-05-21T10:09:00Z">
          <w:pPr>
            <w:pStyle w:val="Absatz-E"/>
          </w:pPr>
        </w:pPrChange>
      </w:pPr>
      <w:ins w:id="155" w:author="Raimund Dietz" w:date="2019-05-18T14:46:00Z">
        <w:r w:rsidRPr="003A3D63">
          <w:t>Eine Neuorientierung ist möglich, wenn die Ökonomik die Theorie der Wirtschaft von einer Güterwirtschaftslehre (und Gleichgewichtsökonomik) auf eine Theorie der Wirtschaft als Katallaktik (</w:t>
        </w:r>
        <w:proofErr w:type="spellStart"/>
        <w:r w:rsidRPr="003A3D63">
          <w:t>commodity</w:t>
        </w:r>
        <w:proofErr w:type="spellEnd"/>
        <w:r w:rsidRPr="003A3D63">
          <w:t xml:space="preserve"> </w:t>
        </w:r>
        <w:proofErr w:type="spellStart"/>
        <w:r w:rsidRPr="003A3D63">
          <w:t>economy</w:t>
        </w:r>
        <w:proofErr w:type="spellEnd"/>
        <w:r w:rsidRPr="003A3D63">
          <w:t xml:space="preserve">, </w:t>
        </w:r>
        <w:proofErr w:type="spellStart"/>
        <w:r w:rsidRPr="003A3D63">
          <w:t>exchange</w:t>
        </w:r>
        <w:proofErr w:type="spellEnd"/>
        <w:r w:rsidRPr="003A3D63">
          <w:t xml:space="preserve"> </w:t>
        </w:r>
        <w:proofErr w:type="spellStart"/>
        <w:r w:rsidRPr="003A3D63">
          <w:t>economy</w:t>
        </w:r>
        <w:proofErr w:type="spellEnd"/>
        <w:r w:rsidRPr="003A3D63">
          <w:t>) umstellt. Geld ist nicht nur eine besonders liquide Ware, sondern die Ware schlechthin, die alle Güter in Waren verwandelt. Wenn wir den Warenbegriff im Sinne von Georg Simmel (Philosophie des Geldes</w:t>
        </w:r>
      </w:ins>
      <w:ins w:id="156" w:author="Raimund Dietz" w:date="2019-05-18T16:26:00Z">
        <w:r w:rsidR="006979C4" w:rsidRPr="003A3D63">
          <w:t>,</w:t>
        </w:r>
      </w:ins>
      <w:ins w:id="157" w:author="Raimund Dietz" w:date="2019-05-18T14:46:00Z">
        <w:r w:rsidRPr="003A3D63">
          <w:t xml:space="preserve"> 1900) </w:t>
        </w:r>
      </w:ins>
      <w:ins w:id="158" w:author="Raimund Dietz" w:date="2019-06-08T23:25:00Z">
        <w:r w:rsidR="005F3E1F" w:rsidRPr="003A3D63">
          <w:t>reformulieren</w:t>
        </w:r>
      </w:ins>
      <w:ins w:id="159" w:author="Raimund Dietz" w:date="2019-05-18T14:46:00Z">
        <w:r w:rsidRPr="003A3D63">
          <w:t xml:space="preserve">, können wir den unnützen Streit über die Herkunft des Geldes – den Streit zwischen der traditionellen Waren- und Staatstheorie des Geldes (hinter dem der ideologische Kampf zwischen Neoliberalen und </w:t>
        </w:r>
        <w:proofErr w:type="spellStart"/>
        <w:r w:rsidRPr="003A3D63">
          <w:t>Etatisten</w:t>
        </w:r>
        <w:proofErr w:type="spellEnd"/>
        <w:r w:rsidRPr="003A3D63">
          <w:t xml:space="preserve"> tobt) – zugunsten einer funktionellen Theorie auflösen, die zeigt, dass sowohl die Entwicklung von Märkten als auch von Staaten nur durch Geld ermöglicht wurde und ein Vollgeldregime nahelegt. Die Kredittheorie des Geldes muss aber auf alle Fälle abgelehnt werden. Sie ist logisch inkonsistent und steht einer Ordnung des Geldwesens im Wege. </w:t>
        </w:r>
      </w:ins>
    </w:p>
    <w:p w14:paraId="02F29D9A" w14:textId="12122A3E" w:rsidR="00F00FC5" w:rsidRPr="003A3D63" w:rsidDel="001C6F10" w:rsidRDefault="00BA73D0" w:rsidP="00793893">
      <w:pPr>
        <w:pStyle w:val="ABSE"/>
        <w:rPr>
          <w:del w:id="160" w:author="Raimund Dietz" w:date="2019-05-16T10:05:00Z"/>
        </w:rPr>
        <w:pPrChange w:id="161" w:author="Raimund Dietz" w:date="2025-05-21T12:09:00Z" w16du:dateUtc="2025-05-21T10:09:00Z">
          <w:pPr>
            <w:pStyle w:val="ABSBERSCHRIFT"/>
          </w:pPr>
        </w:pPrChange>
      </w:pPr>
      <w:del w:id="162" w:author="Raimund Dietz" w:date="2019-05-18T14:46:00Z">
        <w:r w:rsidRPr="003A3D63" w:rsidDel="00D36D63">
          <w:delText>Der augenfälligste Widerspruch der Ökonomik ist der: ohne Geld gibt es keine Wirtschaft</w:delText>
        </w:r>
        <w:r w:rsidR="009A415B" w:rsidRPr="003A3D63" w:rsidDel="00D36D63">
          <w:delText>; a</w:delText>
        </w:r>
        <w:r w:rsidRPr="003A3D63" w:rsidDel="00D36D63">
          <w:delText xml:space="preserve">ber in der Wirtschaftstheorie spielt Geld keine Rolle. </w:delText>
        </w:r>
        <w:r w:rsidR="00F33CE5" w:rsidRPr="003A3D63" w:rsidDel="00D36D63">
          <w:delText>Ein</w:delText>
        </w:r>
        <w:r w:rsidR="00237482" w:rsidRPr="003A3D63" w:rsidDel="00D36D63">
          <w:delText xml:space="preserve"> ordnungspolitischer Ansatz, </w:delText>
        </w:r>
        <w:r w:rsidRPr="003A3D63" w:rsidDel="00D36D63">
          <w:delText>wie der des Vollgeldkonzept</w:delText>
        </w:r>
        <w:r w:rsidR="00B00928" w:rsidRPr="003A3D63" w:rsidDel="00D36D63">
          <w:delText>s</w:delText>
        </w:r>
        <w:r w:rsidR="0080113D" w:rsidRPr="003A3D63" w:rsidDel="00D36D63">
          <w:delText xml:space="preserve">, </w:delText>
        </w:r>
        <w:r w:rsidRPr="003A3D63" w:rsidDel="00D36D63">
          <w:delText>häng</w:delText>
        </w:r>
        <w:r w:rsidR="00237482" w:rsidRPr="003A3D63" w:rsidDel="00D36D63">
          <w:delText>t</w:delText>
        </w:r>
        <w:r w:rsidRPr="003A3D63" w:rsidDel="00D36D63">
          <w:delText xml:space="preserve"> daher</w:delText>
        </w:r>
        <w:r w:rsidR="00BF214C" w:rsidRPr="003A3D63" w:rsidDel="00D36D63">
          <w:delText xml:space="preserve">, </w:delText>
        </w:r>
        <w:r w:rsidR="006E7776" w:rsidRPr="003A3D63" w:rsidDel="00D36D63">
          <w:delText>was seine theoretische Begründung betrifft,</w:delText>
        </w:r>
        <w:r w:rsidRPr="003A3D63" w:rsidDel="00D36D63">
          <w:delText xml:space="preserve"> in der Luft.</w:delText>
        </w:r>
        <w:r w:rsidR="004A6D79" w:rsidRPr="003A3D63" w:rsidDel="00D36D63">
          <w:delText xml:space="preserve"> Um ih</w:delText>
        </w:r>
        <w:r w:rsidR="0080113D" w:rsidRPr="003A3D63" w:rsidDel="00D36D63">
          <w:delText>m</w:delText>
        </w:r>
        <w:r w:rsidR="004A6D79" w:rsidRPr="003A3D63" w:rsidDel="00D36D63">
          <w:delText xml:space="preserve"> </w:delText>
        </w:r>
        <w:r w:rsidR="00F61DB2" w:rsidRPr="003A3D63" w:rsidDel="00D36D63">
          <w:delText xml:space="preserve">diese </w:delText>
        </w:r>
        <w:r w:rsidR="004A6D79" w:rsidRPr="003A3D63" w:rsidDel="00D36D63">
          <w:delText>zu verschaffen</w:delText>
        </w:r>
        <w:r w:rsidR="00C94DD2" w:rsidRPr="003A3D63" w:rsidDel="00D36D63">
          <w:delText>,</w:delText>
        </w:r>
        <w:r w:rsidR="002C3062" w:rsidRPr="003A3D63" w:rsidDel="00D36D63">
          <w:delText xml:space="preserve"> formuliere ich </w:delText>
        </w:r>
        <w:bookmarkStart w:id="163" w:name="OLE_LINK1"/>
        <w:bookmarkStart w:id="164" w:name="OLE_LINK2"/>
        <w:r w:rsidR="00A93828" w:rsidRPr="003A3D63" w:rsidDel="00D36D63">
          <w:delText>„</w:delText>
        </w:r>
        <w:r w:rsidRPr="003A3D63" w:rsidDel="00D36D63">
          <w:delText>first principles</w:delText>
        </w:r>
        <w:r w:rsidR="00A93828" w:rsidRPr="003A3D63" w:rsidDel="00D36D63">
          <w:delText>“</w:delText>
        </w:r>
        <w:r w:rsidR="0040701A" w:rsidRPr="003A3D63" w:rsidDel="00D36D63">
          <w:delText xml:space="preserve"> </w:delText>
        </w:r>
        <w:bookmarkEnd w:id="163"/>
        <w:bookmarkEnd w:id="164"/>
        <w:r w:rsidR="0040701A" w:rsidRPr="003A3D63" w:rsidDel="00D36D63">
          <w:delText>des Geldes</w:delText>
        </w:r>
        <w:r w:rsidR="008A6C19" w:rsidRPr="003A3D63" w:rsidDel="00D36D63">
          <w:delText xml:space="preserve">, die sowohl </w:delText>
        </w:r>
        <w:r w:rsidR="00007625" w:rsidRPr="003A3D63" w:rsidDel="00D36D63">
          <w:delText>traditionell</w:delText>
        </w:r>
        <w:r w:rsidR="0040476E" w:rsidRPr="003A3D63" w:rsidDel="00D36D63">
          <w:delText xml:space="preserve">-ökonomische </w:delText>
        </w:r>
        <w:r w:rsidR="008A6C19" w:rsidRPr="003A3D63" w:rsidDel="00D36D63">
          <w:delText xml:space="preserve">als auch </w:delText>
        </w:r>
        <w:r w:rsidR="00E31639" w:rsidRPr="003A3D63" w:rsidDel="00D36D63">
          <w:delText>systemtheoretische</w:delText>
        </w:r>
        <w:r w:rsidR="008A6C19" w:rsidRPr="003A3D63" w:rsidDel="00D36D63">
          <w:delText xml:space="preserve"> Aspekte </w:delText>
        </w:r>
        <w:r w:rsidR="00CE316D" w:rsidRPr="003A3D63" w:rsidDel="00D36D63">
          <w:delText>einschließen</w:delText>
        </w:r>
        <w:r w:rsidR="006E5305" w:rsidRPr="003A3D63" w:rsidDel="00D36D63">
          <w:delText xml:space="preserve">. </w:delText>
        </w:r>
        <w:r w:rsidR="00944C62" w:rsidRPr="003A3D63" w:rsidDel="00D36D63">
          <w:delText>Sie sollen d</w:delText>
        </w:r>
        <w:r w:rsidR="00752F3F" w:rsidRPr="003A3D63" w:rsidDel="00D36D63">
          <w:delText xml:space="preserve">er geldtheoretischen Diskussion </w:delText>
        </w:r>
        <w:r w:rsidR="00944C62" w:rsidRPr="003A3D63" w:rsidDel="00D36D63">
          <w:delText xml:space="preserve">um </w:delText>
        </w:r>
        <w:r w:rsidR="0024550C" w:rsidRPr="003A3D63" w:rsidDel="00D36D63">
          <w:delText xml:space="preserve">die </w:delText>
        </w:r>
        <w:r w:rsidR="0024794C" w:rsidRPr="003A3D63" w:rsidDel="00D36D63">
          <w:delText>Funktionen</w:delText>
        </w:r>
        <w:r w:rsidR="00443D53" w:rsidRPr="003A3D63" w:rsidDel="00D36D63">
          <w:delText xml:space="preserve"> des </w:delText>
        </w:r>
        <w:r w:rsidR="0024794C" w:rsidRPr="003A3D63" w:rsidDel="00D36D63">
          <w:delText>Geldes</w:delText>
        </w:r>
        <w:r w:rsidR="00443D53" w:rsidRPr="003A3D63" w:rsidDel="00D36D63">
          <w:delText xml:space="preserve"> in der </w:delText>
        </w:r>
        <w:r w:rsidR="0024794C" w:rsidRPr="003A3D63" w:rsidDel="00D36D63">
          <w:delText>Wirtschaft</w:delText>
        </w:r>
        <w:r w:rsidR="00443D53" w:rsidRPr="003A3D63" w:rsidDel="00D36D63">
          <w:delText xml:space="preserve"> </w:delText>
        </w:r>
        <w:r w:rsidR="00752F3F" w:rsidRPr="003A3D63" w:rsidDel="00D36D63">
          <w:delText xml:space="preserve">einen neuen Impuls </w:delText>
        </w:r>
        <w:r w:rsidR="006D2DCF" w:rsidRPr="003A3D63" w:rsidDel="00D36D63">
          <w:delText>geben</w:delText>
        </w:r>
        <w:r w:rsidR="00CE316D" w:rsidRPr="003A3D63" w:rsidDel="00D36D63">
          <w:delText xml:space="preserve">. Es </w:delText>
        </w:r>
        <w:r w:rsidR="002C3D74" w:rsidRPr="003A3D63" w:rsidDel="00D36D63">
          <w:delText xml:space="preserve">lässt sich zeigen, </w:delText>
        </w:r>
        <w:r w:rsidR="004803B4" w:rsidRPr="003A3D63" w:rsidDel="00D36D63">
          <w:delText xml:space="preserve">dass </w:delText>
        </w:r>
        <w:r w:rsidR="00504CF7" w:rsidRPr="003A3D63" w:rsidDel="00D36D63">
          <w:delText xml:space="preserve">der </w:delText>
        </w:r>
        <w:r w:rsidR="008840B9" w:rsidRPr="003A3D63" w:rsidDel="00D36D63">
          <w:delText>Vollgeldansatz</w:delText>
        </w:r>
        <w:r w:rsidR="00504CF7" w:rsidRPr="003A3D63" w:rsidDel="00D36D63">
          <w:delText xml:space="preserve"> </w:delText>
        </w:r>
        <w:r w:rsidR="008C4FBC" w:rsidRPr="003A3D63" w:rsidDel="00D36D63">
          <w:delText>diesen „first principles“</w:delText>
        </w:r>
        <w:r w:rsidR="002C3D74" w:rsidRPr="003A3D63" w:rsidDel="00D36D63">
          <w:delText xml:space="preserve">, </w:delText>
        </w:r>
        <w:r w:rsidR="00F718BB" w:rsidRPr="003A3D63" w:rsidDel="00D36D63">
          <w:delText>d.h. der Natur des Geldes</w:delText>
        </w:r>
        <w:r w:rsidR="008C4FBC" w:rsidRPr="003A3D63" w:rsidDel="00D36D63">
          <w:delText xml:space="preserve"> in vollem Umfang entspricht</w:delText>
        </w:r>
        <w:r w:rsidR="008840B9" w:rsidRPr="003A3D63" w:rsidDel="00D36D63">
          <w:delText>.</w:delText>
        </w:r>
        <w:r w:rsidR="00AE5479" w:rsidRPr="003A3D63" w:rsidDel="00D36D63">
          <w:delText xml:space="preserve"> </w:delText>
        </w:r>
      </w:del>
    </w:p>
    <w:p w14:paraId="6F5E206B" w14:textId="36C6F599" w:rsidR="0016661D" w:rsidDel="0083661C" w:rsidRDefault="00AE5479" w:rsidP="00793893">
      <w:pPr>
        <w:pStyle w:val="ABSE"/>
        <w:rPr>
          <w:del w:id="165" w:author="Raimund Dietz" w:date="2019-05-18T14:46:00Z"/>
          <w:kern w:val="0"/>
          <w14:ligatures w14:val="none"/>
        </w:rPr>
        <w:pPrChange w:id="166" w:author="Raimund Dietz" w:date="2025-05-21T12:09:00Z" w16du:dateUtc="2025-05-21T10:09:00Z">
          <w:pPr>
            <w:pStyle w:val="ABSE"/>
          </w:pPr>
        </w:pPrChange>
      </w:pPr>
      <w:del w:id="167" w:author="Raimund Dietz" w:date="2019-05-16T10:07:00Z">
        <w:r w:rsidRPr="003A3D63" w:rsidDel="00CC39D6">
          <w:delText xml:space="preserve">Umgekehrt </w:delText>
        </w:r>
        <w:r w:rsidR="00B84E64" w:rsidRPr="003A3D63" w:rsidDel="00CC39D6">
          <w:delText xml:space="preserve">kann </w:delText>
        </w:r>
        <w:r w:rsidR="00C832F4" w:rsidRPr="003A3D63" w:rsidDel="00CC39D6">
          <w:delText>so</w:delText>
        </w:r>
        <w:r w:rsidR="00AF50FF" w:rsidRPr="003A3D63" w:rsidDel="00CC39D6">
          <w:delText xml:space="preserve">wohl </w:delText>
        </w:r>
      </w:del>
      <w:del w:id="168" w:author="Raimund Dietz" w:date="2019-05-18T14:46:00Z">
        <w:r w:rsidR="00F718BB" w:rsidRPr="003A3D63" w:rsidDel="00D36D63">
          <w:delText xml:space="preserve">die </w:delText>
        </w:r>
        <w:r w:rsidR="00C832F4" w:rsidRPr="003A3D63" w:rsidDel="00D36D63">
          <w:delText>Absurdi</w:delText>
        </w:r>
        <w:r w:rsidR="00DF4ED4" w:rsidRPr="003A3D63" w:rsidDel="00D36D63">
          <w:delText>t</w:delText>
        </w:r>
        <w:r w:rsidR="00C832F4" w:rsidRPr="003A3D63" w:rsidDel="00D36D63">
          <w:delText xml:space="preserve">ät der jetzigen Geldordnung </w:delText>
        </w:r>
        <w:r w:rsidR="00AF50FF" w:rsidRPr="003A3D63" w:rsidDel="00D36D63">
          <w:delText>als</w:delText>
        </w:r>
        <w:r w:rsidR="000C085C" w:rsidRPr="003A3D63" w:rsidDel="00D36D63">
          <w:delText xml:space="preserve"> </w:delText>
        </w:r>
        <w:r w:rsidR="00A3705C" w:rsidRPr="003A3D63" w:rsidDel="00D36D63">
          <w:delText xml:space="preserve">auch </w:delText>
        </w:r>
        <w:r w:rsidR="00BA73D0" w:rsidRPr="003A3D63" w:rsidDel="00D36D63">
          <w:delText xml:space="preserve">die Abwegigkeit anderer Ansätze, etwa der </w:delText>
        </w:r>
        <w:r w:rsidR="00501D37" w:rsidRPr="003A3D63" w:rsidDel="00D36D63">
          <w:delText xml:space="preserve">Modern </w:delText>
        </w:r>
        <w:r w:rsidR="00CE3440" w:rsidRPr="003A3D63" w:rsidDel="00D36D63">
          <w:delText>Money Theory</w:delText>
        </w:r>
        <w:r w:rsidR="0068723C" w:rsidRPr="003A3D63" w:rsidDel="00D36D63">
          <w:delText>,</w:delText>
        </w:r>
        <w:r w:rsidRPr="003A3D63" w:rsidDel="00D36D63">
          <w:delText xml:space="preserve"> </w:delText>
        </w:r>
      </w:del>
      <w:del w:id="169" w:author="Raimund Dietz" w:date="2019-05-16T10:07:00Z">
        <w:r w:rsidR="00B84E64" w:rsidRPr="003A3D63" w:rsidDel="00CC39D6">
          <w:delText>gezeigt werden</w:delText>
        </w:r>
      </w:del>
      <w:del w:id="170" w:author="Raimund Dietz" w:date="2019-05-18T14:46:00Z">
        <w:r w:rsidR="00B84E64" w:rsidRPr="003A3D63" w:rsidDel="00D36D63">
          <w:delText>.</w:delText>
        </w:r>
      </w:del>
      <w:del w:id="171" w:author="Raimund Dietz" w:date="2019-05-15T18:24:00Z">
        <w:r w:rsidR="00B84E64" w:rsidRPr="003A3D63" w:rsidDel="00BC3694">
          <w:delText xml:space="preserve"> </w:delText>
        </w:r>
        <w:r w:rsidR="00A9058C" w:rsidRPr="003A3D63" w:rsidDel="00BC3694">
          <w:delText>D</w:delText>
        </w:r>
        <w:r w:rsidR="009F2F99" w:rsidRPr="003A3D63" w:rsidDel="00BC3694">
          <w:delText>ie</w:delText>
        </w:r>
      </w:del>
      <w:del w:id="172" w:author="Raimund Dietz" w:date="2019-05-15T18:23:00Z">
        <w:r w:rsidR="009F2F99" w:rsidRPr="003A3D63" w:rsidDel="00CA0014">
          <w:delText xml:space="preserve"> Differenzen</w:delText>
        </w:r>
        <w:r w:rsidR="00AF50FF" w:rsidRPr="003A3D63" w:rsidDel="00CA0014">
          <w:delText xml:space="preserve"> </w:delText>
        </w:r>
      </w:del>
      <w:del w:id="173" w:author="Raimund Dietz" w:date="2019-05-15T18:24:00Z">
        <w:r w:rsidR="00A9058C" w:rsidRPr="003A3D63" w:rsidDel="00BC3694">
          <w:delText>zwischen den Ansätzen lassen sich</w:delText>
        </w:r>
        <w:r w:rsidR="00281190" w:rsidRPr="003A3D63" w:rsidDel="00BC3694">
          <w:delText xml:space="preserve"> überwinden</w:delText>
        </w:r>
      </w:del>
      <w:del w:id="174" w:author="Raimund Dietz" w:date="2019-05-18T14:46:00Z">
        <w:r w:rsidR="00281190" w:rsidRPr="003A3D63" w:rsidDel="00D36D63">
          <w:delText xml:space="preserve">, </w:delText>
        </w:r>
        <w:r w:rsidR="00B20C17" w:rsidRPr="003A3D63" w:rsidDel="00D36D63">
          <w:delText>wenn wir die Theorie</w:delText>
        </w:r>
        <w:r w:rsidR="001B440C" w:rsidRPr="003A3D63" w:rsidDel="00D36D63">
          <w:delText xml:space="preserve"> der Wirtschaft von einer Güterwirtschaftslehre auf eine Theorie der Wirtschaft</w:delText>
        </w:r>
        <w:r w:rsidR="00C6378D" w:rsidRPr="003A3D63" w:rsidDel="00D36D63">
          <w:delText xml:space="preserve"> vom Waren</w:delText>
        </w:r>
        <w:r w:rsidR="00C6378D" w:rsidRPr="003A3D63" w:rsidDel="00D36D63">
          <w:rPr>
            <w:i/>
            <w:rPrChange w:id="175" w:author="Rai" w:date="2024-10-07T19:38:00Z" w16du:dateUtc="2024-10-07T17:38:00Z">
              <w:rPr>
                <w:bCs w:val="0"/>
              </w:rPr>
            </w:rPrChange>
          </w:rPr>
          <w:delText>verkehr</w:delText>
        </w:r>
        <w:r w:rsidR="00C6378D" w:rsidRPr="003A3D63" w:rsidDel="00D36D63">
          <w:delText xml:space="preserve"> umstellen</w:delText>
        </w:r>
      </w:del>
      <w:del w:id="176" w:author="Raimund Dietz" w:date="2019-05-12T11:54:00Z">
        <w:r w:rsidR="00C6378D" w:rsidRPr="003A3D63" w:rsidDel="005A70B2">
          <w:delText>, d.h. wenn</w:delText>
        </w:r>
      </w:del>
      <w:del w:id="177" w:author="Raimund Dietz" w:date="2019-05-12T11:53:00Z">
        <w:r w:rsidR="00C6378D" w:rsidRPr="003A3D63" w:rsidDel="009A4D98">
          <w:delText xml:space="preserve"> </w:delText>
        </w:r>
        <w:r w:rsidR="002E7443" w:rsidRPr="003A3D63" w:rsidDel="009A4D98">
          <w:delText>die Ökonomik aus der Subjekt-</w:delText>
        </w:r>
        <w:r w:rsidR="002B2B1C" w:rsidRPr="003A3D63" w:rsidDel="009A4D98">
          <w:delText>O</w:delText>
        </w:r>
        <w:r w:rsidR="002E7443" w:rsidRPr="003A3D63" w:rsidDel="009A4D98">
          <w:delText>bjekt Dyade ausbricht</w:delText>
        </w:r>
        <w:r w:rsidR="002B2B1C" w:rsidRPr="003A3D63" w:rsidDel="009A4D98">
          <w:delText xml:space="preserve"> und den Tausch als soziales Verhältnis in ihre Theorie</w:delText>
        </w:r>
        <w:r w:rsidR="00F348F9" w:rsidRPr="003A3D63" w:rsidDel="009A4D98">
          <w:delText>a</w:delText>
        </w:r>
        <w:r w:rsidR="002B2B1C" w:rsidRPr="003A3D63" w:rsidDel="009A4D98">
          <w:delText>rchitektur einbezieht</w:delText>
        </w:r>
      </w:del>
      <w:del w:id="178" w:author="Raimund Dietz" w:date="2019-05-12T11:54:00Z">
        <w:r w:rsidR="001268F2" w:rsidRPr="003A3D63" w:rsidDel="005A70B2">
          <w:delText>.</w:delText>
        </w:r>
      </w:del>
      <w:del w:id="179" w:author="Raimund Dietz" w:date="2019-05-12T12:31:00Z">
        <w:r w:rsidR="004347C1" w:rsidRPr="003A3D63" w:rsidDel="002B73BB">
          <w:delText xml:space="preserve"> </w:delText>
        </w:r>
      </w:del>
      <w:del w:id="180" w:author="Raimund Dietz" w:date="2019-05-12T11:56:00Z">
        <w:r w:rsidR="00E50A54" w:rsidRPr="003A3D63" w:rsidDel="000533EB">
          <w:delText xml:space="preserve">Wenn wir das leisten, können wir </w:delText>
        </w:r>
        <w:r w:rsidR="00090BD3" w:rsidRPr="003A3D63" w:rsidDel="000533EB">
          <w:delText xml:space="preserve">den unfruchtbaren Streit </w:delText>
        </w:r>
        <w:r w:rsidR="004347C1" w:rsidRPr="003A3D63" w:rsidDel="000533EB">
          <w:delText xml:space="preserve">zwischen der </w:delText>
        </w:r>
        <w:r w:rsidR="00035B33" w:rsidRPr="003A3D63" w:rsidDel="000533EB">
          <w:delText>c</w:delText>
        </w:r>
        <w:r w:rsidR="004347C1" w:rsidRPr="003A3D63" w:rsidDel="000533EB">
          <w:delText xml:space="preserve">ommodity und </w:delText>
        </w:r>
        <w:r w:rsidR="00531914" w:rsidRPr="003A3D63" w:rsidDel="000533EB">
          <w:delText xml:space="preserve">der state theory </w:delText>
        </w:r>
        <w:r w:rsidR="004347C1" w:rsidRPr="003A3D63" w:rsidDel="000533EB">
          <w:delText>of Money</w:delText>
        </w:r>
        <w:r w:rsidR="006F1BDF" w:rsidRPr="003A3D63" w:rsidDel="000533EB">
          <w:delText xml:space="preserve"> beilegen. </w:delText>
        </w:r>
      </w:del>
      <w:del w:id="181" w:author="Raimund Dietz" w:date="2019-05-18T14:46:00Z">
        <w:r w:rsidR="008C5A69" w:rsidRPr="003A3D63" w:rsidDel="00D36D63">
          <w:delText>D</w:delText>
        </w:r>
        <w:r w:rsidR="00AA4186" w:rsidRPr="003A3D63" w:rsidDel="00D36D63">
          <w:delText>ie</w:delText>
        </w:r>
      </w:del>
      <w:del w:id="182" w:author="Raimund Dietz" w:date="2019-05-12T12:25:00Z">
        <w:r w:rsidR="00AA4186" w:rsidRPr="003A3D63" w:rsidDel="00C3179C">
          <w:delText xml:space="preserve"> Credit Theory of Money</w:delText>
        </w:r>
        <w:r w:rsidR="008C5A69" w:rsidRPr="003A3D63" w:rsidDel="00C3179C">
          <w:delText xml:space="preserve"> </w:delText>
        </w:r>
      </w:del>
      <w:del w:id="183" w:author="Raimund Dietz" w:date="2019-05-18T14:46:00Z">
        <w:r w:rsidR="008C5A69" w:rsidRPr="003A3D63" w:rsidDel="00D36D63">
          <w:delText xml:space="preserve">muss aber auf alle </w:delText>
        </w:r>
        <w:r w:rsidR="00897076" w:rsidRPr="003A3D63" w:rsidDel="00D36D63">
          <w:delText xml:space="preserve">Fälle abgelehnt werden. </w:delText>
        </w:r>
        <w:r w:rsidR="00C527C5" w:rsidRPr="003A3D63" w:rsidDel="00D36D63">
          <w:delText xml:space="preserve">Sie </w:delText>
        </w:r>
        <w:r w:rsidR="00ED5D50" w:rsidRPr="003A3D63" w:rsidDel="00D36D63">
          <w:delText xml:space="preserve">ist logisch inkonsistent und </w:delText>
        </w:r>
        <w:r w:rsidR="00C527C5" w:rsidRPr="003A3D63" w:rsidDel="00D36D63">
          <w:delText>steht einer</w:delText>
        </w:r>
        <w:r w:rsidR="00485666" w:rsidRPr="003A3D63" w:rsidDel="00D36D63">
          <w:delText xml:space="preserve"> Ordnung des Geldwesens im Wege.</w:delText>
        </w:r>
        <w:r w:rsidR="006F1BDF" w:rsidRPr="003A3D63" w:rsidDel="00D36D63">
          <w:delText xml:space="preserve"> </w:delText>
        </w:r>
      </w:del>
    </w:p>
    <w:p w14:paraId="1BE05D1D" w14:textId="77777777" w:rsidR="0083661C" w:rsidRDefault="0083661C" w:rsidP="00793893">
      <w:pPr>
        <w:pStyle w:val="ABSE"/>
        <w:rPr>
          <w:ins w:id="184" w:author="Rai" w:date="2024-11-06T12:49:00Z" w16du:dateUtc="2024-11-06T11:49:00Z"/>
        </w:rPr>
      </w:pPr>
    </w:p>
    <w:p w14:paraId="3FF253EC" w14:textId="77777777" w:rsidR="0083661C" w:rsidRPr="003A3D63" w:rsidRDefault="0083661C" w:rsidP="00793893">
      <w:pPr>
        <w:pStyle w:val="ABSE"/>
        <w:rPr>
          <w:ins w:id="185" w:author="Rai" w:date="2024-11-06T12:49:00Z" w16du:dateUtc="2024-11-06T11:49:00Z"/>
        </w:rPr>
        <w:pPrChange w:id="186" w:author="Raimund Dietz" w:date="2025-05-21T12:09:00Z" w16du:dateUtc="2025-05-21T10:09:00Z">
          <w:pPr>
            <w:pStyle w:val="Absatz-E"/>
          </w:pPr>
        </w:pPrChange>
      </w:pPr>
    </w:p>
    <w:p w14:paraId="53B31942" w14:textId="77777777" w:rsidR="0016661D" w:rsidRPr="003A3D63" w:rsidRDefault="0016661D" w:rsidP="00793893">
      <w:pPr>
        <w:pStyle w:val="ABSE"/>
        <w:pPrChange w:id="187" w:author="Raimund Dietz" w:date="2025-05-21T12:09:00Z" w16du:dateUtc="2025-05-21T10:09:00Z">
          <w:pPr>
            <w:ind w:firstLine="284"/>
          </w:pPr>
        </w:pPrChange>
      </w:pPr>
      <w:r w:rsidRPr="003A3D63">
        <w:br w:type="page"/>
      </w:r>
    </w:p>
    <w:p w14:paraId="37139F39" w14:textId="77777777" w:rsidR="00E4677E" w:rsidRPr="003A3D63" w:rsidRDefault="00E4677E" w:rsidP="00793893">
      <w:pPr>
        <w:pStyle w:val="berschrift1"/>
      </w:pPr>
      <w:bookmarkStart w:id="188" w:name="_Toc198721896"/>
      <w:r w:rsidRPr="003A3D63">
        <w:lastRenderedPageBreak/>
        <w:t>Einführung</w:t>
      </w:r>
      <w:bookmarkEnd w:id="188"/>
      <w:r w:rsidRPr="003A3D63">
        <w:t xml:space="preserve"> </w:t>
      </w:r>
    </w:p>
    <w:p w14:paraId="3CCD5697" w14:textId="1AFD802B" w:rsidR="00B97C49" w:rsidRPr="003A3D63" w:rsidRDefault="00B97C49" w:rsidP="007E00B9">
      <w:pPr>
        <w:pStyle w:val="spruch0"/>
        <w:ind w:firstLine="0"/>
        <w:pPrChange w:id="189" w:author="Raimund Dietz" w:date="2025-05-21T12:11:00Z" w16du:dateUtc="2025-05-21T10:11:00Z">
          <w:pPr>
            <w:pStyle w:val="ABSBERSCHRIFT"/>
            <w:jc w:val="right"/>
          </w:pPr>
        </w:pPrChange>
      </w:pPr>
      <w:r w:rsidRPr="003A3D63">
        <w:t>Das Nominale ist die Voraussetzung für das Reale.</w:t>
      </w:r>
    </w:p>
    <w:p w14:paraId="399884F3" w14:textId="77777777" w:rsidR="00B97C49" w:rsidRPr="003A3D63" w:rsidRDefault="00B97C49" w:rsidP="00793893">
      <w:pPr>
        <w:pStyle w:val="ABS"/>
        <w:pPrChange w:id="190" w:author="Raimund Dietz" w:date="2025-05-21T12:09:00Z" w16du:dateUtc="2025-05-21T10:09:00Z">
          <w:pPr>
            <w:pStyle w:val="ABSBERSCHRIFT"/>
          </w:pPr>
        </w:pPrChange>
      </w:pPr>
    </w:p>
    <w:p w14:paraId="18AA1864" w14:textId="4EA3482D" w:rsidR="00E01113" w:rsidRPr="003A3D63" w:rsidRDefault="00E01113" w:rsidP="00793893">
      <w:pPr>
        <w:pStyle w:val="ABS"/>
        <w:pPrChange w:id="191" w:author="Raimund Dietz" w:date="2025-05-21T12:09:00Z" w16du:dateUtc="2025-05-21T10:09:00Z">
          <w:pPr>
            <w:pStyle w:val="ABSBERSCHRIFT"/>
          </w:pPr>
        </w:pPrChange>
      </w:pPr>
      <w:r w:rsidRPr="003A3D63">
        <w:t>Mit dem Konzept von Sovereign Money</w:t>
      </w:r>
      <w:r w:rsidRPr="003A3D63">
        <w:rPr>
          <w:rStyle w:val="Funotenzeichen"/>
        </w:rPr>
        <w:footnoteReference w:id="2"/>
      </w:r>
      <w:r w:rsidRPr="003A3D63">
        <w:t xml:space="preserve"> liegt ein meines Erachtens vernünftiger ordnungspolitischer Ansatz vor, der verspricht, in das Geld- und Finanzwesen dauerhaft Ordnung zu bringen. Dem Kern nach fordert dieser Ansatz, den Geschäftsbanken die Geldschöpfung zu entziehen und diese einer unabhängigen Abteilung des Souveräns zu übertragen. Vollgeld </w:t>
      </w:r>
      <w:r w:rsidR="00F8720D" w:rsidRPr="003A3D63">
        <w:t xml:space="preserve">verspricht, </w:t>
      </w:r>
      <w:r w:rsidRPr="003A3D63">
        <w:t xml:space="preserve">viel einfacher und transparenter als das </w:t>
      </w:r>
      <w:proofErr w:type="gramStart"/>
      <w:r w:rsidRPr="003A3D63">
        <w:t>jetzige</w:t>
      </w:r>
      <w:proofErr w:type="gramEnd"/>
      <w:r w:rsidRPr="003A3D63">
        <w:t>, gespaltene (fraktionale) Geldsystem</w:t>
      </w:r>
      <w:r w:rsidR="00F8720D" w:rsidRPr="003A3D63">
        <w:t xml:space="preserve"> zu sein</w:t>
      </w:r>
      <w:r w:rsidRPr="003A3D63">
        <w:t>. Zwar sieht Vollgeld nach Zentralisierung aus. Man kann jedoch vermuten, dass nach Einführung des Vollgelds der zentrale Regulierungsaufwand zurückg</w:t>
      </w:r>
      <w:r w:rsidR="00F8720D" w:rsidRPr="003A3D63">
        <w:t>eht.</w:t>
      </w:r>
      <w:r w:rsidRPr="003A3D63">
        <w:t xml:space="preserve"> Vollgeld dürfte daher die Entwicklung dezentraler und überschaubarer Strukturen eher fördern als behindern. </w:t>
      </w:r>
      <w:customXmlDelRangeStart w:id="192" w:author="Raimund Dietz" w:date="2019-05-15T17:57:00Z"/>
      <w:sdt>
        <w:sdtPr>
          <w:id w:val="-1460721220"/>
          <w:citation/>
        </w:sdtPr>
        <w:sdtContent>
          <w:customXmlDelRangeEnd w:id="192"/>
          <w:del w:id="193" w:author="Raimund Dietz" w:date="2019-05-15T17:57:00Z">
            <w:r w:rsidR="005A1ED3" w:rsidRPr="003A3D63" w:rsidDel="00AE72A5">
              <w:fldChar w:fldCharType="begin"/>
            </w:r>
          </w:del>
          <w:del w:id="194" w:author="Raimund Dietz" w:date="2019-05-15T17:40:00Z">
            <w:r w:rsidR="00A8670D" w:rsidRPr="003A3D63" w:rsidDel="00AE72A5">
              <w:delInstrText xml:space="preserve">CITATION Platzhalter1 \l 1031 </w:delInstrText>
            </w:r>
          </w:del>
          <w:del w:id="195" w:author="Raimund Dietz" w:date="2019-05-15T17:57:00Z">
            <w:r w:rsidR="005A1ED3" w:rsidRPr="003A3D63" w:rsidDel="00AE72A5">
              <w:fldChar w:fldCharType="separate"/>
            </w:r>
            <w:r w:rsidR="00AE72A5" w:rsidRPr="003A3D63" w:rsidDel="00AE72A5">
              <w:rPr>
                <w:noProof/>
              </w:rPr>
              <w:delText>(Platzhalter1)</w:delText>
            </w:r>
            <w:r w:rsidR="005A1ED3" w:rsidRPr="003A3D63" w:rsidDel="00AE72A5">
              <w:fldChar w:fldCharType="end"/>
            </w:r>
          </w:del>
          <w:customXmlDelRangeStart w:id="196" w:author="Raimund Dietz" w:date="2019-05-15T17:57:00Z"/>
        </w:sdtContent>
      </w:sdt>
      <w:customXmlDelRangeEnd w:id="196"/>
    </w:p>
    <w:p w14:paraId="507679DC" w14:textId="77777777" w:rsidR="00E01113" w:rsidRPr="003A3D63" w:rsidRDefault="00E01113" w:rsidP="00793893">
      <w:pPr>
        <w:pStyle w:val="ABSE"/>
        <w:pPrChange w:id="197" w:author="Raimund Dietz" w:date="2025-05-21T12:09:00Z" w16du:dateUtc="2025-05-21T10:09:00Z">
          <w:pPr>
            <w:pStyle w:val="Absatz-E"/>
          </w:pPr>
        </w:pPrChange>
      </w:pPr>
      <w:r w:rsidRPr="003A3D63">
        <w:t>Vollgeld-</w:t>
      </w:r>
      <w:r w:rsidRPr="00793893">
        <w:t>Initiativen</w:t>
      </w:r>
      <w:r w:rsidRPr="003A3D63">
        <w:t xml:space="preserve"> haben sich inzwischen in ca. 30 Ländern gebildet; die Vollgeldidee erhält mehr und mehr öffentliche Aufmerksamkeit. Aber sie ist weit davon entfernt, behaupten zu können, sie hätte die akademische Welt mit ihren Thesen oder Forderungen beeindruckt. Noch stößt sie mit diesen auf weit verbreitetes Desinteresse, groteske Vorurteile und hartnäckiges Unverständnis. </w:t>
      </w:r>
    </w:p>
    <w:p w14:paraId="6C2DDC56" w14:textId="4CD5ECE6" w:rsidR="00E01113" w:rsidRPr="003A3D63" w:rsidRDefault="00E01113" w:rsidP="00793893">
      <w:pPr>
        <w:pStyle w:val="ABSE"/>
        <w:pPrChange w:id="198" w:author="Raimund Dietz" w:date="2025-05-21T12:09:00Z" w16du:dateUtc="2025-05-21T10:09:00Z">
          <w:pPr>
            <w:pStyle w:val="Absatz-E"/>
          </w:pPr>
        </w:pPrChange>
      </w:pPr>
      <w:r w:rsidRPr="003A3D63">
        <w:t xml:space="preserve">Das führe ich darauf zurück, dass wir uns geistig in einem kaum erschlossenen, durch falsche Theoriekonzepte verdorbenen Feld bewegen, das ein Vakuum hinterlässt, in welchen sich eine Reihe unausgegorener und im Übrigen politisch ziemlich gefährlicher Konzepte ausbreiten, mit der Gefahr der Verunsicherung der Öffentlichkeit und </w:t>
      </w:r>
      <w:r w:rsidR="00F8720D" w:rsidRPr="003A3D63">
        <w:t xml:space="preserve">der Folge, </w:t>
      </w:r>
      <w:r w:rsidRPr="003A3D63">
        <w:t xml:space="preserve">dass dann schließlich alles beim Alten bleibt. Hier spielt nicht nur die Orthodoxie (Mainstream) eine unrühmliche Rolle. Denn ihre Modelle bieten Geld gar keinen Platz. </w:t>
      </w:r>
      <w:r w:rsidR="006550A1" w:rsidRPr="003A3D63">
        <w:t xml:space="preserve">Außerdem verschleiert der </w:t>
      </w:r>
      <w:r w:rsidRPr="003A3D63">
        <w:t xml:space="preserve">Mainstream diesen Umstand mit geschickten Narrativen, die uns wahrmachen wollen, dass </w:t>
      </w:r>
      <w:r w:rsidR="006550A1" w:rsidRPr="003A3D63">
        <w:t>er</w:t>
      </w:r>
      <w:r w:rsidRPr="003A3D63">
        <w:t xml:space="preserve"> </w:t>
      </w:r>
      <w:ins w:id="199" w:author="Rai" w:date="2024-09-27T12:20:00Z" w16du:dateUtc="2024-09-27T10:20:00Z">
        <w:r w:rsidR="00D87833" w:rsidRPr="003A3D63">
          <w:t>eine Theorie der Marktwirtschaft, d.h. des Austa</w:t>
        </w:r>
      </w:ins>
      <w:ins w:id="200" w:author="Rai" w:date="2024-09-27T12:21:00Z" w16du:dateUtc="2024-09-27T10:21:00Z">
        <w:r w:rsidR="00D87833" w:rsidRPr="003A3D63">
          <w:t xml:space="preserve">usches wäre. </w:t>
        </w:r>
      </w:ins>
      <w:del w:id="201" w:author="Rai" w:date="2024-09-27T12:21:00Z" w16du:dateUtc="2024-09-27T10:21:00Z">
        <w:r w:rsidRPr="003A3D63" w:rsidDel="00D87833">
          <w:delText xml:space="preserve">alles im Griff hätte. </w:delText>
        </w:r>
      </w:del>
      <w:r w:rsidRPr="003A3D63">
        <w:t>Die Heterodoxie macht alles noch schlimmer</w:t>
      </w:r>
      <w:ins w:id="202" w:author="Rai" w:date="2024-09-27T12:17:00Z" w16du:dateUtc="2024-09-27T10:17:00Z">
        <w:r w:rsidR="006C7593" w:rsidRPr="003A3D63">
          <w:t xml:space="preserve">, denn </w:t>
        </w:r>
      </w:ins>
      <w:del w:id="203" w:author="Rai" w:date="2024-09-27T12:17:00Z" w16du:dateUtc="2024-09-27T10:17:00Z">
        <w:r w:rsidRPr="003A3D63" w:rsidDel="006C7593">
          <w:delText xml:space="preserve">: </w:delText>
        </w:r>
      </w:del>
      <w:r w:rsidRPr="003A3D63">
        <w:t xml:space="preserve">sie greift die Orthodoxie </w:t>
      </w:r>
      <w:ins w:id="204" w:author="Rai" w:date="2024-09-27T12:17:00Z" w16du:dateUtc="2024-09-27T10:17:00Z">
        <w:r w:rsidR="00B26A5D" w:rsidRPr="003A3D63">
          <w:t xml:space="preserve">als </w:t>
        </w:r>
      </w:ins>
      <w:ins w:id="205" w:author="Rai" w:date="2024-09-27T12:18:00Z" w16du:dateUtc="2024-09-27T10:18:00Z">
        <w:r w:rsidR="00B26A5D" w:rsidRPr="003A3D63">
          <w:t xml:space="preserve">Theory of Exchange an – ohne </w:t>
        </w:r>
        <w:proofErr w:type="spellStart"/>
        <w:r w:rsidR="00B26A5D" w:rsidRPr="003A3D63">
          <w:t>exchange</w:t>
        </w:r>
        <w:proofErr w:type="spellEnd"/>
        <w:r w:rsidR="00B26A5D" w:rsidRPr="003A3D63">
          <w:t xml:space="preserve"> kein Geld –, aber nicht dafür, </w:t>
        </w:r>
      </w:ins>
      <w:del w:id="206" w:author="Rai" w:date="2024-09-27T12:17:00Z" w16du:dateUtc="2024-09-27T10:17:00Z">
        <w:r w:rsidRPr="003A3D63" w:rsidDel="006C7593">
          <w:delText xml:space="preserve">nicht </w:delText>
        </w:r>
      </w:del>
      <w:del w:id="207" w:author="Rai" w:date="2024-09-27T12:18:00Z" w16du:dateUtc="2024-09-27T10:18:00Z">
        <w:r w:rsidRPr="003A3D63" w:rsidDel="00B26A5D">
          <w:delText xml:space="preserve">dafür an, </w:delText>
        </w:r>
      </w:del>
      <w:r w:rsidRPr="003A3D63">
        <w:t xml:space="preserve">dass </w:t>
      </w:r>
      <w:r w:rsidR="006550A1" w:rsidRPr="003A3D63">
        <w:t xml:space="preserve">diese </w:t>
      </w:r>
      <w:ins w:id="208" w:author="Raimund Dietz" w:date="2019-06-30T12:05:00Z">
        <w:r w:rsidR="00A1621D" w:rsidRPr="003A3D63">
          <w:t xml:space="preserve">in </w:t>
        </w:r>
      </w:ins>
      <w:ins w:id="209" w:author="Raimund Dietz" w:date="2019-06-30T12:06:00Z">
        <w:r w:rsidR="00A1621D" w:rsidRPr="003A3D63">
          <w:t xml:space="preserve">Bezug auf die Theorie des Geldes </w:t>
        </w:r>
      </w:ins>
      <w:del w:id="210" w:author="Raimund Dietz" w:date="2019-06-30T12:06:00Z">
        <w:r w:rsidRPr="003A3D63" w:rsidDel="00A1621D">
          <w:delText xml:space="preserve">geldtheoretisch </w:delText>
        </w:r>
      </w:del>
      <w:r w:rsidRPr="003A3D63">
        <w:t>blank ist</w:t>
      </w:r>
      <w:ins w:id="211" w:author="Rai" w:date="2024-09-27T12:18:00Z" w16du:dateUtc="2024-09-27T10:18:00Z">
        <w:r w:rsidR="005B47B9" w:rsidRPr="003A3D63">
          <w:t xml:space="preserve">. </w:t>
        </w:r>
      </w:ins>
      <w:del w:id="212" w:author="Rai" w:date="2024-09-27T12:18:00Z" w16du:dateUtc="2024-09-27T10:18:00Z">
        <w:r w:rsidRPr="003A3D63" w:rsidDel="005B47B9">
          <w:delText>, sondern attackiert deren nette</w:delText>
        </w:r>
      </w:del>
      <w:ins w:id="213" w:author="Raimund Dietz" w:date="2019-06-30T12:06:00Z">
        <w:del w:id="214" w:author="Rai" w:date="2024-09-27T12:18:00Z" w16du:dateUtc="2024-09-27T10:18:00Z">
          <w:r w:rsidR="000447CB" w:rsidRPr="003A3D63" w:rsidDel="005B47B9">
            <w:delText>, z.</w:delText>
          </w:r>
        </w:del>
      </w:ins>
      <w:del w:id="215" w:author="Raimund Dietz" w:date="2019-06-30T12:06:00Z">
        <w:r w:rsidRPr="003A3D63" w:rsidDel="000447CB">
          <w:delText xml:space="preserve"> und </w:delText>
        </w:r>
      </w:del>
      <w:ins w:id="216" w:author="Raimund Dietz" w:date="2019-06-30T12:06:00Z">
        <w:del w:id="217" w:author="Rai" w:date="2024-09-27T12:18:00Z" w16du:dateUtc="2024-09-27T10:18:00Z">
          <w:r w:rsidR="000447CB" w:rsidRPr="003A3D63" w:rsidDel="005B47B9">
            <w:delText>T</w:delText>
          </w:r>
        </w:del>
        <w:del w:id="218" w:author="Rai" w:date="2024-09-27T12:19:00Z" w16du:dateUtc="2024-09-27T10:19:00Z">
          <w:r w:rsidR="000447CB" w:rsidRPr="003A3D63" w:rsidDel="005B47B9">
            <w:delText xml:space="preserve">. sogar zutreffende </w:delText>
          </w:r>
        </w:del>
      </w:ins>
      <w:del w:id="219" w:author="Raimund Dietz" w:date="2019-06-30T12:06:00Z">
        <w:r w:rsidRPr="003A3D63" w:rsidDel="000447CB">
          <w:delText xml:space="preserve">durchaus nicht falsche </w:delText>
        </w:r>
      </w:del>
      <w:del w:id="220" w:author="Rai" w:date="2024-09-27T12:19:00Z" w16du:dateUtc="2024-09-27T10:19:00Z">
        <w:r w:rsidRPr="003A3D63" w:rsidDel="005B47B9">
          <w:delText xml:space="preserve">Geschichten, die jene über Geld erzählt. </w:delText>
        </w:r>
      </w:del>
      <w:r w:rsidRPr="003A3D63">
        <w:t xml:space="preserve">Damit </w:t>
      </w:r>
      <w:ins w:id="221" w:author="Rai" w:date="2024-09-27T12:19:00Z" w16du:dateUtc="2024-09-27T10:19:00Z">
        <w:r w:rsidR="005B47B9" w:rsidRPr="003A3D63">
          <w:t>ver</w:t>
        </w:r>
        <w:r w:rsidR="00C76846" w:rsidRPr="003A3D63">
          <w:t xml:space="preserve">schlimmert </w:t>
        </w:r>
      </w:ins>
      <w:del w:id="222" w:author="Rai" w:date="2024-09-27T12:19:00Z" w16du:dateUtc="2024-09-27T10:19:00Z">
        <w:r w:rsidRPr="003A3D63" w:rsidDel="00C76846">
          <w:delText xml:space="preserve">trägt </w:delText>
        </w:r>
      </w:del>
      <w:r w:rsidRPr="003A3D63">
        <w:t xml:space="preserve">die Heterodoxie </w:t>
      </w:r>
      <w:ins w:id="223" w:author="Rai" w:date="2024-09-27T12:19:00Z" w16du:dateUtc="2024-09-27T10:19:00Z">
        <w:r w:rsidR="00C76846" w:rsidRPr="003A3D63">
          <w:t xml:space="preserve">nur die Verwirrung, welche schon die Orthodoxie hinterlassen hat. </w:t>
        </w:r>
      </w:ins>
      <w:del w:id="224" w:author="Rai" w:date="2024-09-27T12:19:00Z" w16du:dateUtc="2024-09-27T10:19:00Z">
        <w:r w:rsidRPr="003A3D63" w:rsidDel="00C76846">
          <w:delText>zur totalen Verwirrung bei.</w:delText>
        </w:r>
      </w:del>
      <w:r w:rsidRPr="003A3D63">
        <w:t xml:space="preserve"> </w:t>
      </w:r>
    </w:p>
    <w:p w14:paraId="366AD344" w14:textId="08286677" w:rsidR="00E01113" w:rsidRPr="003A3D63" w:rsidRDefault="00E01113" w:rsidP="00793893">
      <w:pPr>
        <w:pStyle w:val="ABSE"/>
        <w:pPrChange w:id="225" w:author="Raimund Dietz" w:date="2025-05-21T12:09:00Z" w16du:dateUtc="2025-05-21T10:09:00Z">
          <w:pPr>
            <w:pStyle w:val="Absatz-E"/>
          </w:pPr>
        </w:pPrChange>
      </w:pPr>
      <w:r w:rsidRPr="003A3D63">
        <w:lastRenderedPageBreak/>
        <w:t xml:space="preserve">Die ganze Ökonomik </w:t>
      </w:r>
      <w:ins w:id="226" w:author="Raimund Dietz" w:date="2022-12-13T17:33:00Z">
        <w:r w:rsidR="000F7418" w:rsidRPr="003A3D63">
          <w:t xml:space="preserve">segelt unter falscher Flagge und gibt vor, eine Theorie des Austauschs zu sein, während sie eine "Logik der Wahl" konstruiert. Und ihre Gegner, die Heterodoxen, schießen nicht auf das Schiff ("logic of choice"), sondern auf die Flagge ("Theorie des Austauschs"). So wird es immer schwieriger, zwischen Freund und Feind zu unterscheiden. </w:t>
        </w:r>
      </w:ins>
      <w:del w:id="227" w:author="Raimund Dietz" w:date="2022-12-13T17:33:00Z">
        <w:r w:rsidRPr="003A3D63" w:rsidDel="000F7418">
          <w:delText>s</w:delText>
        </w:r>
      </w:del>
      <w:del w:id="228" w:author="Raimund Dietz" w:date="2022-12-13T17:34:00Z">
        <w:r w:rsidRPr="003A3D63" w:rsidDel="002E169C">
          <w:delText xml:space="preserve">egelt unter falscher Flagge. Ihre Gegner beschießen aber nicht das Schiff, sondern die Flagge. So wird es immer schwieriger, zwischen Freund und Feind zu unterscheiden. </w:delText>
        </w:r>
      </w:del>
    </w:p>
    <w:p w14:paraId="3B37B3A4" w14:textId="70F0AC25" w:rsidR="00E01113" w:rsidRPr="003A3D63" w:rsidRDefault="00C1691A" w:rsidP="00793893">
      <w:pPr>
        <w:pStyle w:val="ABSE"/>
        <w:pPrChange w:id="229" w:author="Raimund Dietz" w:date="2025-05-21T12:09:00Z" w16du:dateUtc="2025-05-21T10:09:00Z">
          <w:pPr>
            <w:pStyle w:val="Absatz-E"/>
          </w:pPr>
        </w:pPrChange>
      </w:pPr>
      <w:ins w:id="230" w:author="Rai" w:date="2024-09-27T12:33:00Z" w16du:dateUtc="2024-09-27T10:33:00Z">
        <w:r w:rsidRPr="003A3D63">
          <w:t xml:space="preserve">Wir haben es also mit einer sehr komplizierten Gemengelage zu tun. Erstens mit einer Theorie, die für Geld keinen Platz hat, aber das nicht erkennt. Zweitens mit einer verfehlten Kritik an dieser Theorie. Drittens mit starken politischen Interessen an der Aufrechterhaltung des Status quo, obgleich die Logik des Geldes eine Änderung verlangt. </w:t>
        </w:r>
      </w:ins>
      <w:del w:id="231" w:author="Rai" w:date="2024-09-27T12:34:00Z" w16du:dateUtc="2024-09-27T10:34:00Z">
        <w:r w:rsidR="00E01113" w:rsidRPr="003A3D63" w:rsidDel="00C1691A">
          <w:delText>Aus akademischer Sicht sind verfehlte Konzepte zwar besser als gar k</w:delText>
        </w:r>
      </w:del>
      <w:ins w:id="232" w:author="Raimund Dietz" w:date="2022-12-13T17:34:00Z">
        <w:del w:id="233" w:author="Rai" w:date="2024-09-27T12:34:00Z" w16du:dateUtc="2024-09-27T10:34:00Z">
          <w:r w:rsidR="002E169C" w:rsidRPr="003A3D63" w:rsidDel="00C1691A">
            <w:delText>k</w:delText>
          </w:r>
        </w:del>
      </w:ins>
      <w:del w:id="234" w:author="Rai" w:date="2024-09-27T12:34:00Z" w16du:dateUtc="2024-09-27T10:34:00Z">
        <w:r w:rsidR="00E01113" w:rsidRPr="003A3D63" w:rsidDel="00C1691A">
          <w:delText>eine, erlauben sie doch, die eigene Position zu klären. Politisch schwäch</w:delText>
        </w:r>
      </w:del>
      <w:ins w:id="235" w:author="Raimund Dietz" w:date="2022-12-13T17:34:00Z">
        <w:del w:id="236" w:author="Rai" w:date="2024-09-27T12:34:00Z" w16du:dateUtc="2024-09-27T10:34:00Z">
          <w:r w:rsidR="002E169C" w:rsidRPr="003A3D63" w:rsidDel="00C1691A">
            <w:delText xml:space="preserve">en diese </w:delText>
          </w:r>
        </w:del>
      </w:ins>
      <w:ins w:id="237" w:author="Raimund Dietz" w:date="2022-12-13T17:35:00Z">
        <w:del w:id="238" w:author="Rai" w:date="2024-09-27T12:34:00Z" w16du:dateUtc="2024-09-27T10:34:00Z">
          <w:r w:rsidR="002E169C" w:rsidRPr="003A3D63" w:rsidDel="00C1691A">
            <w:delText xml:space="preserve">aber </w:delText>
          </w:r>
        </w:del>
      </w:ins>
      <w:del w:id="239" w:author="Rai" w:date="2024-09-27T12:34:00Z" w16du:dateUtc="2024-09-27T10:34:00Z">
        <w:r w:rsidR="00E01113" w:rsidRPr="003A3D63" w:rsidDel="00C1691A">
          <w:delText xml:space="preserve">t das die </w:delText>
        </w:r>
      </w:del>
      <w:ins w:id="240" w:author="Raimund Dietz" w:date="2022-12-13T17:35:00Z">
        <w:del w:id="241" w:author="Rai" w:date="2024-09-27T12:34:00Z" w16du:dateUtc="2024-09-27T10:34:00Z">
          <w:r w:rsidR="002E169C" w:rsidRPr="003A3D63" w:rsidDel="00C1691A">
            <w:delText>Chancen auf eine Reform</w:delText>
          </w:r>
          <w:r w:rsidR="00F1221E" w:rsidRPr="003A3D63" w:rsidDel="00C1691A">
            <w:delText>. Denn</w:delText>
          </w:r>
        </w:del>
      </w:ins>
      <w:del w:id="242" w:author="Rai" w:date="2024-09-27T12:34:00Z" w16du:dateUtc="2024-09-27T10:34:00Z">
        <w:r w:rsidR="00E01113" w:rsidRPr="003A3D63" w:rsidDel="00C1691A">
          <w:delText xml:space="preserve">Reformchancen, denn die kritische Masse der Bevölkerung – nur ein ganz geringer Teil dieser interessiert sich für Geld – wünscht Aufklärung und nicht Streit. </w:delText>
        </w:r>
      </w:del>
    </w:p>
    <w:p w14:paraId="62F36F8C" w14:textId="1DB00206" w:rsidR="00E01113" w:rsidRPr="003A3D63" w:rsidRDefault="00965316" w:rsidP="00793893">
      <w:pPr>
        <w:pStyle w:val="ABSE"/>
        <w:pPrChange w:id="243" w:author="Raimund Dietz" w:date="2025-05-21T12:09:00Z" w16du:dateUtc="2025-05-21T10:09:00Z">
          <w:pPr>
            <w:pStyle w:val="Absatz-E"/>
          </w:pPr>
        </w:pPrChange>
      </w:pPr>
      <w:ins w:id="244" w:author="Rai" w:date="2024-09-27T12:34:00Z" w16du:dateUtc="2024-09-27T10:34:00Z">
        <w:r w:rsidRPr="003A3D63">
          <w:t xml:space="preserve">Um Klarheit </w:t>
        </w:r>
        <w:r w:rsidR="001F5010" w:rsidRPr="003A3D63">
          <w:t xml:space="preserve">zur Ordnung des Geldes zu erlangen, </w:t>
        </w:r>
      </w:ins>
      <w:ins w:id="245" w:author="Rai" w:date="2024-09-27T12:36:00Z" w16du:dateUtc="2024-09-27T10:36:00Z">
        <w:r w:rsidR="003C506D" w:rsidRPr="003A3D63">
          <w:t>mü</w:t>
        </w:r>
        <w:r w:rsidR="006F6015" w:rsidRPr="003A3D63">
          <w:t xml:space="preserve">ssen </w:t>
        </w:r>
      </w:ins>
      <w:ins w:id="246" w:author="Rai" w:date="2024-09-27T12:35:00Z" w16du:dateUtc="2024-09-27T10:35:00Z">
        <w:r w:rsidR="003C506D" w:rsidRPr="003A3D63">
          <w:t>uns mit d</w:t>
        </w:r>
      </w:ins>
      <w:ins w:id="247" w:author="Rai" w:date="2024-09-27T12:36:00Z" w16du:dateUtc="2024-09-27T10:36:00Z">
        <w:r w:rsidR="006F6015" w:rsidRPr="003A3D63">
          <w:t xml:space="preserve">er </w:t>
        </w:r>
      </w:ins>
      <w:ins w:id="248" w:author="Rai" w:date="2024-09-27T12:35:00Z" w16du:dateUtc="2024-09-27T10:35:00Z">
        <w:r w:rsidR="003C506D" w:rsidRPr="003A3D63">
          <w:t xml:space="preserve">„Logik des Geldes“ </w:t>
        </w:r>
      </w:ins>
      <w:ins w:id="249" w:author="Rai" w:date="2024-09-27T12:56:00Z" w16du:dateUtc="2024-09-27T10:56:00Z">
        <w:r w:rsidR="00020348" w:rsidRPr="003A3D63">
          <w:t>anhand von „</w:t>
        </w:r>
        <w:proofErr w:type="spellStart"/>
        <w:r w:rsidR="00020348" w:rsidRPr="003A3D63">
          <w:t>first</w:t>
        </w:r>
        <w:proofErr w:type="spellEnd"/>
        <w:r w:rsidR="00020348" w:rsidRPr="003A3D63">
          <w:t xml:space="preserve"> </w:t>
        </w:r>
        <w:proofErr w:type="spellStart"/>
        <w:r w:rsidR="00020348" w:rsidRPr="003A3D63">
          <w:t>principles</w:t>
        </w:r>
        <w:proofErr w:type="spellEnd"/>
        <w:r w:rsidR="00020348" w:rsidRPr="003A3D63">
          <w:t xml:space="preserve">“ </w:t>
        </w:r>
      </w:ins>
      <w:ins w:id="250" w:author="Rai" w:date="2024-09-27T12:35:00Z" w16du:dateUtc="2024-09-27T10:35:00Z">
        <w:r w:rsidR="003C506D" w:rsidRPr="003A3D63">
          <w:t xml:space="preserve">befassen. </w:t>
        </w:r>
      </w:ins>
      <w:del w:id="251" w:author="Rai" w:date="2024-09-27T12:36:00Z" w16du:dateUtc="2024-09-27T10:36:00Z">
        <w:r w:rsidR="00E01113" w:rsidRPr="003A3D63" w:rsidDel="006F6015">
          <w:delText>Bevor wir uns auf</w:delText>
        </w:r>
      </w:del>
      <w:del w:id="252" w:author="Rai" w:date="2024-09-27T12:35:00Z" w16du:dateUtc="2024-09-27T10:35:00Z">
        <w:r w:rsidR="00E01113" w:rsidRPr="003A3D63" w:rsidDel="003C506D">
          <w:delText xml:space="preserve"> akademische Verwirrspiel</w:delText>
        </w:r>
      </w:del>
      <w:ins w:id="253" w:author="Raimund Dietz" w:date="2020-05-23T13:58:00Z">
        <w:del w:id="254" w:author="Rai" w:date="2024-09-27T12:35:00Z" w16du:dateUtc="2024-09-27T10:35:00Z">
          <w:r w:rsidR="00A167ED" w:rsidRPr="003A3D63" w:rsidDel="003C506D">
            <w:delText>e</w:delText>
          </w:r>
        </w:del>
      </w:ins>
      <w:del w:id="255" w:author="Rai" w:date="2024-09-27T12:35:00Z" w16du:dateUtc="2024-09-27T10:35:00Z">
        <w:r w:rsidR="00E01113" w:rsidRPr="003A3D63" w:rsidDel="003C506D">
          <w:delText xml:space="preserve"> einlassen</w:delText>
        </w:r>
      </w:del>
      <w:del w:id="256" w:author="Rai" w:date="2024-09-27T12:36:00Z" w16du:dateUtc="2024-09-27T10:36:00Z">
        <w:r w:rsidR="00E01113" w:rsidRPr="003A3D63" w:rsidDel="006F6015">
          <w:delText xml:space="preserve">, müssen wir </w:delText>
        </w:r>
        <w:r w:rsidR="001318CF" w:rsidRPr="003A3D63" w:rsidDel="006F6015">
          <w:delText xml:space="preserve">aber </w:delText>
        </w:r>
      </w:del>
      <w:ins w:id="257" w:author="Raimund Dietz" w:date="2019-05-13T09:12:00Z">
        <w:del w:id="258" w:author="Rai" w:date="2024-09-27T12:36:00Z" w16du:dateUtc="2024-09-27T10:36:00Z">
          <w:r w:rsidR="002E1084" w:rsidRPr="003A3D63" w:rsidDel="006F6015">
            <w:delText>mit der Geldtheorie klarkommen</w:delText>
          </w:r>
        </w:del>
      </w:ins>
      <w:del w:id="259" w:author="Rai" w:date="2024-09-27T12:36:00Z" w16du:dateUtc="2024-09-27T10:36:00Z">
        <w:r w:rsidR="00E01113" w:rsidRPr="003A3D63" w:rsidDel="006F6015">
          <w:delText>die Sachlage klären. Ohne das können wir kaum beanspruchen, entscheiden zu können, welche ordnungspolitischen Konzepte tragbar und welche zu verwerfen sind.</w:delText>
        </w:r>
      </w:del>
      <w:ins w:id="260" w:author="Rai" w:date="2024-09-27T12:36:00Z" w16du:dateUtc="2024-09-27T10:36:00Z">
        <w:r w:rsidR="006F6015" w:rsidRPr="003A3D63">
          <w:t xml:space="preserve">Sie zeigt uns auf, wohin die Entwicklung geht und was zu tun ist. </w:t>
        </w:r>
      </w:ins>
      <w:ins w:id="261" w:author="Rai" w:date="2024-09-27T12:55:00Z" w16du:dateUtc="2024-09-27T10:55:00Z">
        <w:r w:rsidR="00020348" w:rsidRPr="003A3D63">
          <w:t>Erst danach können wir uns auf die akademischen Verwirrspiele einlassen</w:t>
        </w:r>
      </w:ins>
      <w:ins w:id="262" w:author="Rai" w:date="2024-09-27T12:56:00Z" w16du:dateUtc="2024-09-27T10:56:00Z">
        <w:r w:rsidR="00020348" w:rsidRPr="003A3D63">
          <w:t xml:space="preserve">. </w:t>
        </w:r>
      </w:ins>
    </w:p>
    <w:p w14:paraId="36E210FE" w14:textId="76D36238" w:rsidR="00E01113" w:rsidRPr="003A3D63" w:rsidRDefault="00AF0E68" w:rsidP="00793893">
      <w:pPr>
        <w:pStyle w:val="berschrift1"/>
      </w:pPr>
      <w:bookmarkStart w:id="263" w:name="_Toc198721897"/>
      <w:r w:rsidRPr="003A3D63">
        <w:t>Geld</w:t>
      </w:r>
      <w:ins w:id="264" w:author="Rai" w:date="2024-11-08T16:25:00Z" w16du:dateUtc="2024-11-08T15:25:00Z">
        <w:r w:rsidR="00465967">
          <w:t>:</w:t>
        </w:r>
      </w:ins>
      <w:del w:id="265" w:author="Rai" w:date="2024-11-08T16:25:00Z" w16du:dateUtc="2024-11-08T15:25:00Z">
        <w:r w:rsidRPr="003A3D63" w:rsidDel="00CE77E6">
          <w:delText>theorie:</w:delText>
        </w:r>
      </w:del>
      <w:r w:rsidR="00C957E8" w:rsidRPr="003A3D63">
        <w:t xml:space="preserve"> </w:t>
      </w:r>
      <w:ins w:id="266" w:author="Rai" w:date="2024-11-08T16:29:00Z" w16du:dateUtc="2024-11-08T15:29:00Z">
        <w:r w:rsidR="00B74920">
          <w:t xml:space="preserve">Prinzipien </w:t>
        </w:r>
      </w:ins>
      <w:ins w:id="267" w:author="Rai" w:date="2024-11-08T16:30:00Z" w16du:dateUtc="2024-11-08T15:30:00Z">
        <w:r w:rsidR="00B74920">
          <w:t>und Anforderungen</w:t>
        </w:r>
      </w:ins>
      <w:bookmarkEnd w:id="263"/>
      <w:del w:id="268" w:author="Rai" w:date="2024-11-08T16:26:00Z" w16du:dateUtc="2024-11-08T15:26:00Z">
        <w:r w:rsidR="00C957E8" w:rsidRPr="003A3D63" w:rsidDel="00CE77E6">
          <w:delText>Grundlagen</w:delText>
        </w:r>
      </w:del>
    </w:p>
    <w:p w14:paraId="19B2BC83" w14:textId="5B74A0D4" w:rsidR="00E01113" w:rsidRPr="003A3D63" w:rsidRDefault="00E01113" w:rsidP="00793893">
      <w:pPr>
        <w:pStyle w:val="ABS"/>
        <w:pPrChange w:id="269" w:author="Raimund Dietz" w:date="2025-05-21T12:09:00Z" w16du:dateUtc="2025-05-21T10:09:00Z">
          <w:pPr>
            <w:pStyle w:val="ABSBERSCHRIFT"/>
            <w:ind w:left="142"/>
          </w:pPr>
        </w:pPrChange>
      </w:pPr>
      <w:r w:rsidRPr="003A3D63">
        <w:t xml:space="preserve">Bei der Aufzählung der </w:t>
      </w:r>
      <w:r w:rsidR="000A4361" w:rsidRPr="003A3D63">
        <w:t>„</w:t>
      </w:r>
      <w:proofErr w:type="spellStart"/>
      <w:r w:rsidRPr="003A3D63">
        <w:t>first</w:t>
      </w:r>
      <w:proofErr w:type="spellEnd"/>
      <w:r w:rsidRPr="003A3D63">
        <w:t xml:space="preserve"> </w:t>
      </w:r>
      <w:proofErr w:type="spellStart"/>
      <w:r w:rsidRPr="003A3D63">
        <w:t>principles</w:t>
      </w:r>
      <w:proofErr w:type="spellEnd"/>
      <w:r w:rsidR="000A4361" w:rsidRPr="003A3D63">
        <w:t>“</w:t>
      </w:r>
      <w:r w:rsidRPr="003A3D63">
        <w:t xml:space="preserve"> des Geldes oder der</w:t>
      </w:r>
      <w:r w:rsidR="000A4361" w:rsidRPr="003A3D63">
        <w:t xml:space="preserve"> Prinzipien</w:t>
      </w:r>
      <w:r w:rsidRPr="003A3D63">
        <w:t xml:space="preserve">, die zu jeder Geldtheorie gehören sollten, berühre ich folgende Dimensionen: </w:t>
      </w:r>
    </w:p>
    <w:p w14:paraId="78F6B811" w14:textId="290A310F" w:rsidR="00E01113" w:rsidRPr="003A3D63" w:rsidRDefault="00E01113">
      <w:pPr>
        <w:pStyle w:val="Listennummer"/>
        <w:numPr>
          <w:ilvl w:val="0"/>
          <w:numId w:val="16"/>
        </w:numPr>
        <w:ind w:left="0"/>
        <w:pPrChange w:id="270" w:author="Rai" w:date="2024-09-30T11:05:00Z" w16du:dateUtc="2024-09-30T09:05:00Z">
          <w:pPr>
            <w:pStyle w:val="Listennummer"/>
            <w:numPr>
              <w:numId w:val="16"/>
            </w:numPr>
            <w:ind w:left="502" w:hanging="360"/>
          </w:pPr>
        </w:pPrChange>
      </w:pPr>
      <w:r w:rsidRPr="003A3D63">
        <w:t>Die verschiedenen Funktionen des Geldes</w:t>
      </w:r>
      <w:r w:rsidR="00E01C4F" w:rsidRPr="003A3D63">
        <w:t>.</w:t>
      </w:r>
    </w:p>
    <w:p w14:paraId="2C005325" w14:textId="77777777" w:rsidR="00E01113" w:rsidRPr="003A3D63" w:rsidRDefault="00E01113">
      <w:pPr>
        <w:pStyle w:val="Listennummer"/>
        <w:numPr>
          <w:ilvl w:val="0"/>
          <w:numId w:val="16"/>
        </w:numPr>
        <w:ind w:left="0"/>
        <w:pPrChange w:id="271" w:author="Rai" w:date="2024-09-30T11:05:00Z" w16du:dateUtc="2024-09-30T09:05:00Z">
          <w:pPr>
            <w:pStyle w:val="Listennummer"/>
            <w:numPr>
              <w:numId w:val="16"/>
            </w:numPr>
            <w:ind w:left="502" w:hanging="360"/>
          </w:pPr>
        </w:pPrChange>
      </w:pPr>
      <w:r w:rsidRPr="003A3D63">
        <w:t xml:space="preserve">Die Stofflichkeit des Geldes. Geld braucht einen Stoff, so wie der Mensch einen Leib braucht. Dieser kann </w:t>
      </w:r>
      <w:proofErr w:type="gramStart"/>
      <w:r w:rsidRPr="003A3D63">
        <w:t>durchaus sehr</w:t>
      </w:r>
      <w:proofErr w:type="gramEnd"/>
      <w:r w:rsidRPr="003A3D63">
        <w:t xml:space="preserve"> durchsichtig, oder sagen wir, virtuell sein. </w:t>
      </w:r>
    </w:p>
    <w:p w14:paraId="23828CBB" w14:textId="4D2A0B4E" w:rsidR="00E01113" w:rsidRPr="003A3D63" w:rsidRDefault="00E01113">
      <w:pPr>
        <w:pStyle w:val="Listennummer"/>
        <w:numPr>
          <w:ilvl w:val="0"/>
          <w:numId w:val="16"/>
        </w:numPr>
        <w:ind w:left="0"/>
        <w:pPrChange w:id="272" w:author="Rai" w:date="2024-09-30T11:05:00Z" w16du:dateUtc="2024-09-30T09:05:00Z">
          <w:pPr>
            <w:pStyle w:val="Listennummer"/>
            <w:numPr>
              <w:numId w:val="16"/>
            </w:numPr>
            <w:ind w:left="502" w:hanging="360"/>
          </w:pPr>
        </w:pPrChange>
      </w:pPr>
      <w:r w:rsidRPr="003A3D63">
        <w:t xml:space="preserve">Geld muss von irgendjemandem emittiert werden und schließlich </w:t>
      </w:r>
    </w:p>
    <w:p w14:paraId="625DB70D" w14:textId="69447462" w:rsidR="00E01113" w:rsidRPr="003A3D63" w:rsidRDefault="00E01113">
      <w:pPr>
        <w:pStyle w:val="Listennummer"/>
        <w:numPr>
          <w:ilvl w:val="0"/>
          <w:numId w:val="16"/>
        </w:numPr>
        <w:ind w:left="0"/>
        <w:pPrChange w:id="273" w:author="Rai" w:date="2024-09-30T11:05:00Z" w16du:dateUtc="2024-09-30T09:05:00Z">
          <w:pPr>
            <w:pStyle w:val="Listennummer"/>
            <w:numPr>
              <w:numId w:val="16"/>
            </w:numPr>
            <w:ind w:left="502" w:hanging="360"/>
          </w:pPr>
        </w:pPrChange>
      </w:pPr>
      <w:r w:rsidRPr="003A3D63">
        <w:t xml:space="preserve">Geld muss durch spezifische Operationen in Umlauf kommen. </w:t>
      </w:r>
    </w:p>
    <w:p w14:paraId="0231B430" w14:textId="77777777" w:rsidR="007A1E82" w:rsidRPr="003A3D63" w:rsidRDefault="007A1E82">
      <w:pPr>
        <w:pStyle w:val="Listennummer"/>
        <w:pPrChange w:id="274" w:author="Rai" w:date="2024-09-30T11:05:00Z" w16du:dateUtc="2024-09-30T09:05:00Z">
          <w:pPr>
            <w:pStyle w:val="Listennummer"/>
            <w:ind w:left="142"/>
          </w:pPr>
        </w:pPrChange>
      </w:pPr>
    </w:p>
    <w:p w14:paraId="53D8D3FD" w14:textId="1DD506D5" w:rsidR="00766492" w:rsidRPr="003A3D63" w:rsidRDefault="008132E6" w:rsidP="00793893">
      <w:pPr>
        <w:pStyle w:val="ABS"/>
        <w:pPrChange w:id="275" w:author="Raimund Dietz" w:date="2025-05-21T12:09:00Z" w16du:dateUtc="2025-05-21T10:09:00Z">
          <w:pPr>
            <w:pStyle w:val="ABSATZ"/>
          </w:pPr>
        </w:pPrChange>
      </w:pPr>
      <w:ins w:id="276" w:author="Raimund Dietz" w:date="2019-06-30T12:07:00Z">
        <w:r w:rsidRPr="003A3D63">
          <w:t xml:space="preserve">Ad A. </w:t>
        </w:r>
      </w:ins>
      <w:r w:rsidR="00E01113" w:rsidRPr="003A3D63">
        <w:t xml:space="preserve">Der wichtigste Abschnitt ist der über die </w:t>
      </w:r>
      <w:r w:rsidR="00E01113" w:rsidRPr="003A3D63">
        <w:rPr>
          <w:i/>
        </w:rPr>
        <w:t>Funktion</w:t>
      </w:r>
      <w:r w:rsidR="00766492" w:rsidRPr="003A3D63">
        <w:rPr>
          <w:i/>
        </w:rPr>
        <w:t>en</w:t>
      </w:r>
      <w:r w:rsidR="00E01113" w:rsidRPr="003A3D63">
        <w:rPr>
          <w:i/>
        </w:rPr>
        <w:t xml:space="preserve"> des Geldes</w:t>
      </w:r>
      <w:r w:rsidR="00E01113" w:rsidRPr="003A3D63">
        <w:t xml:space="preserve">. </w:t>
      </w:r>
      <w:r w:rsidR="00B60158" w:rsidRPr="003A3D63">
        <w:t xml:space="preserve">Diese </w:t>
      </w:r>
      <w:ins w:id="277" w:author="Raimund Dietz" w:date="2019-06-30T12:08:00Z">
        <w:r w:rsidR="00351CE0" w:rsidRPr="003A3D63">
          <w:t xml:space="preserve">veränderten sich über die </w:t>
        </w:r>
        <w:r w:rsidR="00083AFB" w:rsidRPr="003A3D63">
          <w:t xml:space="preserve">Jahrhunderte oder Jahrtausende kaum. </w:t>
        </w:r>
      </w:ins>
      <w:del w:id="278" w:author="Raimund Dietz" w:date="2019-06-30T12:09:00Z">
        <w:r w:rsidR="00B60158" w:rsidRPr="003A3D63" w:rsidDel="00083AFB">
          <w:delText xml:space="preserve">weisen </w:delText>
        </w:r>
        <w:r w:rsidR="00BD4EAB" w:rsidRPr="003A3D63" w:rsidDel="00083AFB">
          <w:delText xml:space="preserve">die </w:delText>
        </w:r>
        <w:r w:rsidR="00766492" w:rsidRPr="003A3D63" w:rsidDel="00083AFB">
          <w:delText xml:space="preserve">geringste Variationsbreite über die Zeit auf. </w:delText>
        </w:r>
      </w:del>
      <w:r w:rsidR="00766492" w:rsidRPr="003A3D63">
        <w:t xml:space="preserve">Das liegt daran, dass Geld nur Geld ist, weil es eben diese Funktionen erfüllt. </w:t>
      </w:r>
      <w:ins w:id="279" w:author="Raimund Dietz" w:date="2019-06-30T12:09:00Z">
        <w:r w:rsidR="00762986" w:rsidRPr="003A3D63">
          <w:t xml:space="preserve">Im Laufe der Geschichte wuchs Geld in seine Funktionen hinein. </w:t>
        </w:r>
      </w:ins>
      <w:ins w:id="280" w:author="Raimund Dietz" w:date="2019-06-30T12:10:00Z">
        <w:r w:rsidR="00F945A1" w:rsidRPr="003A3D63">
          <w:t>Über Geld sollte man daher eher von seiner Zukunft her nachdenken</w:t>
        </w:r>
      </w:ins>
      <w:ins w:id="281" w:author="Raimund Dietz" w:date="2019-07-01T10:07:00Z">
        <w:r w:rsidR="009246D3" w:rsidRPr="003A3D63">
          <w:t xml:space="preserve">, d.h. </w:t>
        </w:r>
      </w:ins>
      <w:ins w:id="282" w:author="Raimund Dietz" w:date="2019-07-01T10:08:00Z">
        <w:r w:rsidR="009246D3" w:rsidRPr="003A3D63">
          <w:t>von seinen Funktionen her.</w:t>
        </w:r>
      </w:ins>
      <w:ins w:id="283" w:author="Raimund Dietz" w:date="2019-06-30T12:10:00Z">
        <w:r w:rsidR="00F945A1" w:rsidRPr="003A3D63">
          <w:t xml:space="preserve"> </w:t>
        </w:r>
      </w:ins>
    </w:p>
    <w:p w14:paraId="747AD030" w14:textId="5ECD55E6" w:rsidR="00D97C28" w:rsidRPr="003A3D63" w:rsidRDefault="00A1010A" w:rsidP="00793893">
      <w:pPr>
        <w:pStyle w:val="ABSE"/>
        <w:pPrChange w:id="284" w:author="Raimund Dietz" w:date="2025-05-21T12:09:00Z" w16du:dateUtc="2025-05-21T10:09:00Z">
          <w:pPr>
            <w:pStyle w:val="Absatz-E"/>
          </w:pPr>
        </w:pPrChange>
      </w:pPr>
      <w:ins w:id="285" w:author="Raimund Dietz" w:date="2019-05-12T11:00:00Z">
        <w:r w:rsidRPr="003A3D63">
          <w:t xml:space="preserve">Die Lehrbücher der Ökonomik </w:t>
        </w:r>
        <w:r w:rsidR="00677856" w:rsidRPr="003A3D63">
          <w:t xml:space="preserve">haben uns mit den </w:t>
        </w:r>
      </w:ins>
      <w:del w:id="286" w:author="Raimund Dietz" w:date="2019-05-12T11:00:00Z">
        <w:r w:rsidR="00D97C28" w:rsidRPr="003A3D63" w:rsidDel="00677856">
          <w:delText xml:space="preserve">Die üblichen </w:delText>
        </w:r>
      </w:del>
      <w:r w:rsidR="00D97C28" w:rsidRPr="003A3D63">
        <w:t>„klassischen“ Geldfunktionen</w:t>
      </w:r>
      <w:del w:id="287" w:author="Raimund Dietz" w:date="2019-05-12T11:02:00Z">
        <w:r w:rsidR="00D97C28" w:rsidRPr="003A3D63" w:rsidDel="00A1010A">
          <w:delText xml:space="preserve"> sind uns allen wohlbekannt</w:delText>
        </w:r>
      </w:del>
      <w:ins w:id="288" w:author="Raimund Dietz" w:date="2019-05-12T11:02:00Z">
        <w:r w:rsidRPr="003A3D63">
          <w:t xml:space="preserve"> vertraut gemacht. </w:t>
        </w:r>
        <w:r w:rsidR="007720AE" w:rsidRPr="003A3D63">
          <w:t>Das sind</w:t>
        </w:r>
      </w:ins>
      <w:del w:id="289" w:author="Raimund Dietz" w:date="2019-05-12T11:02:00Z">
        <w:r w:rsidR="00D97C28" w:rsidRPr="003A3D63" w:rsidDel="00A1010A">
          <w:delText>:</w:delText>
        </w:r>
        <w:r w:rsidR="00D97C28" w:rsidRPr="003A3D63" w:rsidDel="007720AE">
          <w:delText xml:space="preserve"> </w:delText>
        </w:r>
      </w:del>
      <w:ins w:id="290" w:author="Raimund Dietz" w:date="2019-05-12T11:02:00Z">
        <w:r w:rsidR="007720AE" w:rsidRPr="003A3D63">
          <w:t xml:space="preserve">: die </w:t>
        </w:r>
      </w:ins>
      <w:del w:id="291" w:author="Raimund Dietz" w:date="2019-05-12T11:02:00Z">
        <w:r w:rsidR="00D97C28" w:rsidRPr="003A3D63" w:rsidDel="007720AE">
          <w:delText xml:space="preserve">neben der </w:delText>
        </w:r>
      </w:del>
      <w:r w:rsidR="00D97C28" w:rsidRPr="003A3D63">
        <w:t xml:space="preserve">Tauschmittel- oder </w:t>
      </w:r>
      <w:r w:rsidR="00D97C28" w:rsidRPr="003A3D63">
        <w:lastRenderedPageBreak/>
        <w:t xml:space="preserve">Zahlungsmittelfunktion, die </w:t>
      </w:r>
      <w:del w:id="292" w:author="Raimund Dietz" w:date="2019-05-12T11:02:00Z">
        <w:r w:rsidR="00D97C28" w:rsidRPr="003A3D63" w:rsidDel="007720AE">
          <w:delText xml:space="preserve">der </w:delText>
        </w:r>
      </w:del>
      <w:r w:rsidR="00D97C28" w:rsidRPr="003A3D63">
        <w:t>Wertaufbewahrungs- und Spekulationsfunktion sowie die Funktion des Geldes als Rechenmittel. Meist werden diese Funktion</w:t>
      </w:r>
      <w:r w:rsidR="00F0046F" w:rsidRPr="003A3D63">
        <w:t>en</w:t>
      </w:r>
      <w:del w:id="293" w:author="Raimund Dietz" w:date="2019-05-12T11:02:00Z">
        <w:r w:rsidR="00D97C28" w:rsidRPr="003A3D63" w:rsidDel="007720AE">
          <w:delText xml:space="preserve"> hintereinander </w:delText>
        </w:r>
      </w:del>
      <w:ins w:id="294" w:author="Raimund Dietz" w:date="2019-05-12T11:02:00Z">
        <w:r w:rsidR="007720AE" w:rsidRPr="003A3D63">
          <w:t xml:space="preserve"> nebeneinander </w:t>
        </w:r>
      </w:ins>
      <w:r w:rsidR="00D97C28" w:rsidRPr="003A3D63">
        <w:t xml:space="preserve">aufgezählt und nur selten in einen systematischen Zusammenhang gestellt. </w:t>
      </w:r>
      <w:ins w:id="295" w:author="Raimund Dietz" w:date="2019-05-12T11:03:00Z">
        <w:r w:rsidR="00155038" w:rsidRPr="003A3D63">
          <w:t>Solange dies aber nicht geschieht,</w:t>
        </w:r>
      </w:ins>
      <w:ins w:id="296" w:author="Raimund Dietz" w:date="2019-05-13T09:15:00Z">
        <w:r w:rsidR="00D66AD5" w:rsidRPr="003A3D63">
          <w:t xml:space="preserve"> fehlt die nötige Orientierung</w:t>
        </w:r>
      </w:ins>
      <w:ins w:id="297" w:author="Raimund Dietz" w:date="2019-05-13T09:14:00Z">
        <w:r w:rsidR="0086761D" w:rsidRPr="003A3D63">
          <w:t xml:space="preserve">, </w:t>
        </w:r>
      </w:ins>
      <w:ins w:id="298" w:author="Raimund Dietz" w:date="2019-05-12T11:03:00Z">
        <w:r w:rsidR="00155038" w:rsidRPr="003A3D63">
          <w:t>weil jede der Geldfunktionen mit einem ganz anderen Konzept von Wirtschafts</w:t>
        </w:r>
      </w:ins>
      <w:ins w:id="299" w:author="Raimund Dietz" w:date="2019-05-12T11:04:00Z">
        <w:r w:rsidR="00155038" w:rsidRPr="003A3D63">
          <w:t xml:space="preserve">theorie </w:t>
        </w:r>
      </w:ins>
      <w:ins w:id="300" w:author="Raimund Dietz" w:date="2019-05-12T11:03:00Z">
        <w:r w:rsidR="00155038" w:rsidRPr="003A3D63">
          <w:t>verbunden ist.</w:t>
        </w:r>
      </w:ins>
    </w:p>
    <w:p w14:paraId="47CB9728" w14:textId="61B68EE2" w:rsidR="00155038" w:rsidRPr="003A3D63" w:rsidDel="00936180" w:rsidRDefault="00155038" w:rsidP="00793893">
      <w:pPr>
        <w:pStyle w:val="ABSE"/>
        <w:rPr>
          <w:del w:id="301" w:author="Raimund Dietz" w:date="2019-05-12T11:09:00Z"/>
          <w:moveTo w:id="302" w:author="Raimund Dietz" w:date="2019-05-12T11:04:00Z"/>
        </w:rPr>
        <w:pPrChange w:id="303" w:author="Raimund Dietz" w:date="2025-05-21T12:09:00Z" w16du:dateUtc="2025-05-21T10:09:00Z">
          <w:pPr>
            <w:pStyle w:val="Absatz-E"/>
          </w:pPr>
        </w:pPrChange>
      </w:pPr>
      <w:moveToRangeStart w:id="304" w:author="Raimund Dietz" w:date="2019-05-12T11:04:00Z" w:name="move8551512"/>
      <w:moveTo w:id="305" w:author="Raimund Dietz" w:date="2019-05-12T11:04:00Z">
        <w:del w:id="306" w:author="Raimund Dietz" w:date="2019-05-12T11:05:00Z">
          <w:r w:rsidRPr="003A3D63" w:rsidDel="00346046">
            <w:delText xml:space="preserve">Das gilt auch für </w:delText>
          </w:r>
        </w:del>
        <w:r w:rsidRPr="003A3D63">
          <w:t>Carl Menger</w:t>
        </w:r>
      </w:moveTo>
      <w:ins w:id="307" w:author="Raimund Dietz" w:date="2019-05-12T11:05:00Z">
        <w:r w:rsidR="00346046" w:rsidRPr="003A3D63">
          <w:t xml:space="preserve"> </w:t>
        </w:r>
      </w:ins>
      <w:ins w:id="308" w:author="Raimund Dietz" w:date="2019-05-15T17:18:00Z">
        <w:r w:rsidR="00B36AB5" w:rsidRPr="003A3D63">
          <w:t xml:space="preserve">(1871, 1909) </w:t>
        </w:r>
      </w:ins>
      <w:ins w:id="309" w:author="Raimund Dietz" w:date="2019-05-12T11:05:00Z">
        <w:r w:rsidR="00346046" w:rsidRPr="003A3D63">
          <w:t xml:space="preserve">ist hier eine Ausnahme. </w:t>
        </w:r>
        <w:r w:rsidR="00667F82" w:rsidRPr="003A3D63">
          <w:t>Für ihn ist</w:t>
        </w:r>
      </w:ins>
      <w:moveTo w:id="310" w:author="Raimund Dietz" w:date="2019-05-12T11:04:00Z">
        <w:del w:id="311" w:author="Raimund Dietz" w:date="2019-05-12T11:05:00Z">
          <w:r w:rsidRPr="003A3D63" w:rsidDel="00667F82">
            <w:delText>, für den</w:delText>
          </w:r>
        </w:del>
        <w:r w:rsidRPr="003A3D63">
          <w:t xml:space="preserve"> die wichtigste Funktion des Geldes die </w:t>
        </w:r>
        <w:del w:id="312" w:author="Raimund Dietz" w:date="2019-06-30T12:11:00Z">
          <w:r w:rsidRPr="003A3D63" w:rsidDel="003B146A">
            <w:delText xml:space="preserve">des </w:delText>
          </w:r>
        </w:del>
        <w:r w:rsidRPr="003A3D63">
          <w:t>Tausch- oder Zahlungsmittel</w:t>
        </w:r>
      </w:moveTo>
      <w:ins w:id="313" w:author="Raimund Dietz" w:date="2019-06-30T12:11:00Z">
        <w:r w:rsidR="003B146A" w:rsidRPr="003A3D63">
          <w:t>funktion</w:t>
        </w:r>
      </w:ins>
      <w:moveTo w:id="314" w:author="Raimund Dietz" w:date="2019-05-12T11:04:00Z">
        <w:del w:id="315" w:author="Raimund Dietz" w:date="2019-06-30T12:11:00Z">
          <w:r w:rsidRPr="003A3D63" w:rsidDel="003B146A">
            <w:delText>s</w:delText>
          </w:r>
        </w:del>
      </w:moveTo>
      <w:ins w:id="316" w:author="Raimund Dietz" w:date="2019-05-12T11:06:00Z">
        <w:r w:rsidR="00667F82" w:rsidRPr="003A3D63">
          <w:t xml:space="preserve">. Die </w:t>
        </w:r>
      </w:ins>
      <w:moveTo w:id="317" w:author="Raimund Dietz" w:date="2019-05-12T11:04:00Z">
        <w:del w:id="318" w:author="Raimund Dietz" w:date="2019-05-12T11:06:00Z">
          <w:r w:rsidRPr="003A3D63" w:rsidDel="00667F82">
            <w:delText xml:space="preserve"> ist </w:delText>
          </w:r>
        </w:del>
      </w:moveTo>
      <w:ins w:id="319" w:author="Raimund Dietz" w:date="2019-05-12T11:06:00Z">
        <w:r w:rsidR="00667F82" w:rsidRPr="003A3D63">
          <w:t xml:space="preserve">anderen </w:t>
        </w:r>
      </w:ins>
      <w:moveTo w:id="320" w:author="Raimund Dietz" w:date="2019-05-12T11:04:00Z">
        <w:del w:id="321" w:author="Raimund Dietz" w:date="2019-05-12T11:06:00Z">
          <w:r w:rsidRPr="003A3D63" w:rsidDel="00175FCB">
            <w:delText xml:space="preserve">und der die anderen </w:delText>
          </w:r>
        </w:del>
        <w:r w:rsidRPr="003A3D63">
          <w:t>Geldfunktionen</w:t>
        </w:r>
        <w:del w:id="322" w:author="Raimund Dietz" w:date="2019-05-13T09:16:00Z">
          <w:r w:rsidRPr="003A3D63" w:rsidDel="00512C42">
            <w:delText xml:space="preserve"> </w:delText>
          </w:r>
        </w:del>
      </w:moveTo>
      <w:ins w:id="323" w:author="Raimund Dietz" w:date="2019-05-13T09:16:00Z">
        <w:r w:rsidR="00512C42" w:rsidRPr="003A3D63">
          <w:t xml:space="preserve"> ergeben sich </w:t>
        </w:r>
      </w:ins>
      <w:ins w:id="324" w:author="Raimund Dietz" w:date="2019-05-12T11:06:00Z">
        <w:r w:rsidR="00175FCB" w:rsidRPr="003A3D63">
          <w:t>aus dieser</w:t>
        </w:r>
      </w:ins>
      <w:ins w:id="325" w:author="Raimund Dietz" w:date="2019-05-13T09:16:00Z">
        <w:r w:rsidR="00512C42" w:rsidRPr="003A3D63">
          <w:t>.</w:t>
        </w:r>
      </w:ins>
      <w:moveTo w:id="326" w:author="Raimund Dietz" w:date="2019-05-12T11:04:00Z">
        <w:del w:id="327" w:author="Raimund Dietz" w:date="2019-05-12T11:06:00Z">
          <w:r w:rsidRPr="003A3D63" w:rsidDel="00175FCB">
            <w:delText xml:space="preserve">als </w:delText>
          </w:r>
        </w:del>
        <w:del w:id="328" w:author="Raimund Dietz" w:date="2019-05-13T09:17:00Z">
          <w:r w:rsidRPr="003A3D63" w:rsidDel="00A74F80">
            <w:delText>Konsekutivfunktionen</w:delText>
          </w:r>
        </w:del>
        <w:del w:id="329" w:author="Raimund Dietz" w:date="2019-05-12T11:07:00Z">
          <w:r w:rsidRPr="003A3D63" w:rsidDel="00CB6B3D">
            <w:delText xml:space="preserve"> derselben definiert</w:delText>
          </w:r>
        </w:del>
        <w:del w:id="330" w:author="Raimund Dietz" w:date="2019-05-13T09:17:00Z">
          <w:r w:rsidRPr="003A3D63" w:rsidDel="00A74F80">
            <w:delText>.</w:delText>
          </w:r>
        </w:del>
        <w:r w:rsidRPr="003A3D63">
          <w:rPr>
            <w:rStyle w:val="Funotenzeichen"/>
          </w:rPr>
          <w:footnoteReference w:id="3"/>
        </w:r>
        <w:del w:id="339" w:author="Raimund Dietz" w:date="2019-05-13T09:25:00Z">
          <w:r w:rsidRPr="003A3D63" w:rsidDel="00D12FB7">
            <w:delText xml:space="preserve"> </w:delText>
          </w:r>
        </w:del>
      </w:moveTo>
      <w:ins w:id="340" w:author="Raimund Dietz" w:date="2019-05-13T09:19:00Z">
        <w:r w:rsidR="003D01D2" w:rsidRPr="003A3D63">
          <w:t xml:space="preserve"> </w:t>
        </w:r>
      </w:ins>
      <w:moveTo w:id="341" w:author="Raimund Dietz" w:date="2019-05-12T11:04:00Z">
        <w:del w:id="342" w:author="Raimund Dietz" w:date="2019-05-15T21:33:00Z">
          <w:r w:rsidRPr="003A3D63" w:rsidDel="00CD34E2">
            <w:delText>So folgerichtig</w:delText>
          </w:r>
        </w:del>
        <w:del w:id="343" w:author="Raimund Dietz" w:date="2019-05-13T09:23:00Z">
          <w:r w:rsidRPr="003A3D63" w:rsidDel="004A459A">
            <w:delText xml:space="preserve"> seine </w:delText>
          </w:r>
        </w:del>
        <w:del w:id="344" w:author="Raimund Dietz" w:date="2019-05-15T21:33:00Z">
          <w:r w:rsidRPr="003A3D63" w:rsidDel="00CD34E2">
            <w:delText xml:space="preserve">Ausführungen über Geld auch sind, sie fügen sich aber nicht in </w:delText>
          </w:r>
        </w:del>
        <w:del w:id="345" w:author="Raimund Dietz" w:date="2019-05-12T11:09:00Z">
          <w:r w:rsidRPr="003A3D63" w:rsidDel="00936180">
            <w:delText xml:space="preserve">seine Werttheorie ein. </w:delText>
          </w:r>
        </w:del>
        <w:del w:id="346" w:author="Raimund Dietz" w:date="2019-05-12T11:08:00Z">
          <w:r w:rsidRPr="003A3D63" w:rsidDel="00936180">
            <w:delText xml:space="preserve">Geld- und Werttheorie fallen nicht nur bei ihm auseinander. Solange sie das aber tun, spricht die Ökonomik mit zwei „Sprachen“ oder „Logiken“, die nicht zusammenpassen. </w:delText>
          </w:r>
        </w:del>
      </w:moveTo>
    </w:p>
    <w:moveToRangeEnd w:id="304"/>
    <w:p w14:paraId="563B6DB5" w14:textId="584EA7ED" w:rsidR="003E6607" w:rsidRPr="003A3D63" w:rsidDel="0065203D" w:rsidRDefault="00C806CE" w:rsidP="00793893">
      <w:pPr>
        <w:pStyle w:val="ABSE"/>
        <w:rPr>
          <w:del w:id="347" w:author="Raimund Dietz" w:date="2019-05-15T21:25:00Z"/>
        </w:rPr>
        <w:pPrChange w:id="348" w:author="Raimund Dietz" w:date="2025-05-21T12:09:00Z" w16du:dateUtc="2025-05-21T10:09:00Z">
          <w:pPr>
            <w:pStyle w:val="Absatz-E"/>
          </w:pPr>
        </w:pPrChange>
      </w:pPr>
      <w:del w:id="349" w:author="Raimund Dietz" w:date="2019-05-12T11:04:00Z">
        <w:r w:rsidRPr="003A3D63" w:rsidDel="00155038">
          <w:delText>Ich stimme</w:delText>
        </w:r>
        <w:r w:rsidR="00AF7963" w:rsidRPr="003A3D63" w:rsidDel="00155038">
          <w:delText xml:space="preserve"> vielen Lehrbuchschreibern </w:delText>
        </w:r>
        <w:r w:rsidR="003E6607" w:rsidRPr="003A3D63" w:rsidDel="00155038">
          <w:delText xml:space="preserve">zu, wenn sie </w:delText>
        </w:r>
        <w:r w:rsidR="00E01113" w:rsidRPr="003A3D63" w:rsidDel="00155038">
          <w:delText xml:space="preserve">Geld durch </w:delText>
        </w:r>
        <w:r w:rsidR="00333DEF" w:rsidRPr="003A3D63" w:rsidDel="00155038">
          <w:delText>seine</w:delText>
        </w:r>
        <w:r w:rsidR="00E01113" w:rsidRPr="003A3D63" w:rsidDel="00155038">
          <w:delText xml:space="preserve"> Funktion</w:delText>
        </w:r>
        <w:r w:rsidR="00C2243A" w:rsidRPr="003A3D63" w:rsidDel="00155038">
          <w:delText xml:space="preserve"> als Tauschmittel</w:delText>
        </w:r>
        <w:r w:rsidR="00E01113" w:rsidRPr="003A3D63" w:rsidDel="00155038">
          <w:delText xml:space="preserve"> </w:delText>
        </w:r>
        <w:r w:rsidR="003E6607" w:rsidRPr="003A3D63" w:rsidDel="00155038">
          <w:delText xml:space="preserve">und dann in Folge auch als Zahlungsmittel </w:delText>
        </w:r>
        <w:r w:rsidR="00E01113" w:rsidRPr="003A3D63" w:rsidDel="00155038">
          <w:delText xml:space="preserve">definieren. </w:delText>
        </w:r>
      </w:del>
      <w:del w:id="350" w:author="Raimund Dietz" w:date="2019-05-13T09:24:00Z">
        <w:r w:rsidR="00E01113" w:rsidRPr="003A3D63" w:rsidDel="00097E24">
          <w:delText>Das Problem der Ökonomik besteht</w:delText>
        </w:r>
      </w:del>
      <w:del w:id="351" w:author="Raimund Dietz" w:date="2019-05-12T11:09:00Z">
        <w:r w:rsidR="00E01113" w:rsidRPr="003A3D63" w:rsidDel="00936180">
          <w:delText xml:space="preserve"> aber </w:delText>
        </w:r>
      </w:del>
      <w:del w:id="352" w:author="Raimund Dietz" w:date="2019-05-13T09:24:00Z">
        <w:r w:rsidR="00E01113" w:rsidRPr="003A3D63" w:rsidDel="00097E24">
          <w:delText xml:space="preserve">darin, dass sie in </w:delText>
        </w:r>
      </w:del>
      <w:del w:id="353" w:author="Raimund Dietz" w:date="2019-05-15T21:33:00Z">
        <w:r w:rsidR="00E01113" w:rsidRPr="003A3D63" w:rsidDel="00CD34E2">
          <w:delText>Modellstrukturen</w:delText>
        </w:r>
      </w:del>
      <w:del w:id="354" w:author="Raimund Dietz" w:date="2019-05-13T09:24:00Z">
        <w:r w:rsidR="00E01113" w:rsidRPr="003A3D63" w:rsidDel="00097E24">
          <w:delText xml:space="preserve"> denkt</w:delText>
        </w:r>
      </w:del>
      <w:del w:id="355" w:author="Raimund Dietz" w:date="2019-05-15T21:33:00Z">
        <w:r w:rsidR="00E01113" w:rsidRPr="003A3D63" w:rsidDel="00CD34E2">
          <w:delText xml:space="preserve">, die </w:delText>
        </w:r>
      </w:del>
      <w:del w:id="356" w:author="Raimund Dietz" w:date="2019-05-13T09:25:00Z">
        <w:r w:rsidR="00B05583" w:rsidRPr="003A3D63" w:rsidDel="00097E24">
          <w:delText>auch</w:delText>
        </w:r>
      </w:del>
      <w:del w:id="357" w:author="Raimund Dietz" w:date="2019-05-12T11:09:00Z">
        <w:r w:rsidR="00B05583" w:rsidRPr="003A3D63" w:rsidDel="00936180">
          <w:delText xml:space="preserve"> dieser Funktion </w:delText>
        </w:r>
      </w:del>
      <w:del w:id="358" w:author="Raimund Dietz" w:date="2019-05-15T21:33:00Z">
        <w:r w:rsidR="00E01113" w:rsidRPr="003A3D63" w:rsidDel="00CD34E2">
          <w:delText xml:space="preserve">keinen Platz bieten. Schon daraus ergibt sich, dass das, was Ökonomen </w:delText>
        </w:r>
        <w:r w:rsidR="00AC6EC7" w:rsidRPr="003A3D63" w:rsidDel="00CD34E2">
          <w:delText xml:space="preserve">über </w:delText>
        </w:r>
        <w:r w:rsidR="00C2243A" w:rsidRPr="003A3D63" w:rsidDel="00CD34E2">
          <w:delText xml:space="preserve">die Wirtschaft </w:delText>
        </w:r>
        <w:r w:rsidR="00E01113" w:rsidRPr="003A3D63" w:rsidDel="00CD34E2">
          <w:delText xml:space="preserve">denken, und das, was sie über Geld sagen, selten übereinstimmt. </w:delText>
        </w:r>
        <w:r w:rsidR="0095766C" w:rsidRPr="003A3D63" w:rsidDel="00CD34E2">
          <w:delText xml:space="preserve">Wir werden </w:delText>
        </w:r>
      </w:del>
      <w:del w:id="359" w:author="Raimund Dietz" w:date="2019-05-15T21:26:00Z">
        <w:r w:rsidR="0095766C" w:rsidRPr="003A3D63" w:rsidDel="00905CB1">
          <w:delText>uns damit weiter unten auseinandersetzen.</w:delText>
        </w:r>
      </w:del>
    </w:p>
    <w:p w14:paraId="404454C0" w14:textId="60CC8D79" w:rsidR="00E01113" w:rsidRPr="003A3D63" w:rsidDel="00905CB1" w:rsidRDefault="0095766C" w:rsidP="00793893">
      <w:pPr>
        <w:pStyle w:val="ABSE"/>
        <w:rPr>
          <w:del w:id="360" w:author="Raimund Dietz" w:date="2019-05-15T21:26:00Z"/>
          <w:moveFrom w:id="361" w:author="Raimund Dietz" w:date="2019-05-12T11:04:00Z"/>
        </w:rPr>
        <w:pPrChange w:id="362" w:author="Raimund Dietz" w:date="2025-05-21T12:09:00Z" w16du:dateUtc="2025-05-21T10:09:00Z">
          <w:pPr>
            <w:pStyle w:val="Absatz-E"/>
          </w:pPr>
        </w:pPrChange>
      </w:pPr>
      <w:moveFromRangeStart w:id="363" w:author="Raimund Dietz" w:date="2019-05-12T11:04:00Z" w:name="move8551512"/>
      <w:moveFrom w:id="364" w:author="Raimund Dietz" w:date="2019-05-12T11:04:00Z">
        <w:del w:id="365" w:author="Raimund Dietz" w:date="2019-05-15T21:26:00Z">
          <w:r w:rsidRPr="003A3D63" w:rsidDel="00905CB1">
            <w:delText xml:space="preserve">Das gilt auch für Carl Menger, </w:delText>
          </w:r>
          <w:r w:rsidR="00C806CE" w:rsidRPr="003A3D63" w:rsidDel="00905CB1">
            <w:delText>für den die wichtigste Funktion des Geldes die des Tausch- oder Zahlungsmittels ist und der die anderen Geldfunktionen als Konsekutivfunktionen derselben definiert.</w:delText>
          </w:r>
          <w:r w:rsidR="00C806CE" w:rsidRPr="003A3D63" w:rsidDel="00905CB1">
            <w:rPr>
              <w:rStyle w:val="Funotenzeichen"/>
            </w:rPr>
            <w:footnoteReference w:id="4"/>
          </w:r>
          <w:r w:rsidR="00B0379E" w:rsidRPr="003A3D63" w:rsidDel="00905CB1">
            <w:delText xml:space="preserve"> </w:delText>
          </w:r>
          <w:r w:rsidR="007B3DC1" w:rsidRPr="003A3D63" w:rsidDel="00905CB1">
            <w:delText>S</w:delText>
          </w:r>
          <w:r w:rsidR="007E36D8" w:rsidRPr="003A3D63" w:rsidDel="00905CB1">
            <w:delText>o folgerichtig</w:delText>
          </w:r>
          <w:r w:rsidR="007B3DC1" w:rsidRPr="003A3D63" w:rsidDel="00905CB1">
            <w:delText xml:space="preserve"> seine Ausführungen über Geld auch sind, sie fügen sich aber nicht in seine Werttheorie ein</w:delText>
          </w:r>
          <w:r w:rsidR="00595C9A" w:rsidRPr="003A3D63" w:rsidDel="00905CB1">
            <w:delText>. Geld</w:delText>
          </w:r>
          <w:r w:rsidR="00F87B4C" w:rsidRPr="003A3D63" w:rsidDel="00905CB1">
            <w:delText>-</w:delText>
          </w:r>
          <w:r w:rsidR="00595C9A" w:rsidRPr="003A3D63" w:rsidDel="00905CB1">
            <w:delText xml:space="preserve"> und Werttheorie fallen</w:delText>
          </w:r>
          <w:r w:rsidR="00FE532B" w:rsidRPr="003A3D63" w:rsidDel="00905CB1">
            <w:delText xml:space="preserve"> nicht nur bei ihm </w:delText>
          </w:r>
          <w:r w:rsidR="00595C9A" w:rsidRPr="003A3D63" w:rsidDel="00905CB1">
            <w:delText xml:space="preserve">auseinander. </w:delText>
          </w:r>
          <w:r w:rsidR="00FD45DA" w:rsidRPr="003A3D63" w:rsidDel="00905CB1">
            <w:delText>Solange sie das aber tun, spricht die Ökonomik</w:delText>
          </w:r>
          <w:r w:rsidR="00877B1E" w:rsidRPr="003A3D63" w:rsidDel="00905CB1">
            <w:delText xml:space="preserve"> mit zwei „Sprachen“ oder „Logiken“</w:delText>
          </w:r>
          <w:r w:rsidR="00F87B4C" w:rsidRPr="003A3D63" w:rsidDel="00905CB1">
            <w:delText>, die nicht zusammenpassen</w:delText>
          </w:r>
          <w:r w:rsidR="0052535C" w:rsidRPr="003A3D63" w:rsidDel="00905CB1">
            <w:delText xml:space="preserve">. </w:delText>
          </w:r>
        </w:del>
      </w:moveFrom>
    </w:p>
    <w:moveFromRangeEnd w:id="363"/>
    <w:p w14:paraId="6F924519" w14:textId="7F0E108B" w:rsidR="00E01113" w:rsidRPr="003A3D63" w:rsidDel="00CD34E2" w:rsidRDefault="00E01113" w:rsidP="00793893">
      <w:pPr>
        <w:pStyle w:val="ABSE"/>
        <w:rPr>
          <w:del w:id="370" w:author="Raimund Dietz" w:date="2019-05-15T21:33:00Z"/>
        </w:rPr>
        <w:pPrChange w:id="371" w:author="Raimund Dietz" w:date="2025-05-21T12:09:00Z" w16du:dateUtc="2025-05-21T10:09:00Z">
          <w:pPr>
            <w:pStyle w:val="Absatz-E"/>
          </w:pPr>
        </w:pPrChange>
      </w:pPr>
      <w:del w:id="372" w:author="Raimund Dietz" w:date="2019-05-15T21:26:00Z">
        <w:r w:rsidRPr="003A3D63" w:rsidDel="00905CB1">
          <w:delText xml:space="preserve">Die Literatur </w:delText>
        </w:r>
      </w:del>
      <w:del w:id="373" w:author="Raimund Dietz" w:date="2019-05-15T21:33:00Z">
        <w:r w:rsidR="00DA69D3" w:rsidRPr="003A3D63" w:rsidDel="00CD34E2">
          <w:delText xml:space="preserve">über die </w:delText>
        </w:r>
        <w:r w:rsidR="00DA69D3" w:rsidRPr="003A3D63" w:rsidDel="00CD34E2">
          <w:rPr>
            <w:i/>
          </w:rPr>
          <w:delText>Geschichte des Geldes</w:delText>
        </w:r>
        <w:r w:rsidR="00DA69D3" w:rsidRPr="003A3D63" w:rsidDel="00CD34E2">
          <w:delText xml:space="preserve"> </w:delText>
        </w:r>
        <w:r w:rsidRPr="003A3D63" w:rsidDel="00CD34E2">
          <w:delText xml:space="preserve">ist voll mit Beschreibungen über die </w:delText>
        </w:r>
        <w:r w:rsidRPr="003A3D63" w:rsidDel="00CD34E2">
          <w:rPr>
            <w:i/>
          </w:rPr>
          <w:delText>Geldstoffe</w:delText>
        </w:r>
        <w:r w:rsidRPr="003A3D63" w:rsidDel="00CD34E2">
          <w:delText xml:space="preserve">. Die Stofflichkeit des Geldes </w:delText>
        </w:r>
      </w:del>
      <w:del w:id="374" w:author="Raimund Dietz" w:date="2019-05-12T11:16:00Z">
        <w:r w:rsidRPr="003A3D63" w:rsidDel="003A312F">
          <w:delText xml:space="preserve">(B) </w:delText>
        </w:r>
      </w:del>
      <w:del w:id="375" w:author="Raimund Dietz" w:date="2019-05-15T21:33:00Z">
        <w:r w:rsidRPr="003A3D63" w:rsidDel="00CD34E2">
          <w:delText xml:space="preserve">hat sich über </w:delText>
        </w:r>
        <w:r w:rsidR="00DA69D3" w:rsidRPr="003A3D63" w:rsidDel="00CD34E2">
          <w:delText>die Zeit</w:delText>
        </w:r>
        <w:r w:rsidRPr="003A3D63" w:rsidDel="00CD34E2">
          <w:delText xml:space="preserve"> sehr stark gewandelt. Im Laufe dieser kann man eine zunehmende Entmaterialisierung des Geldes beobachten. (Simmel 1900) Statt des früheren metallischen</w:delText>
        </w:r>
      </w:del>
      <w:del w:id="376" w:author="Raimund Dietz" w:date="2019-05-12T11:16:00Z">
        <w:r w:rsidRPr="003A3D63" w:rsidDel="00011CA1">
          <w:delText>,</w:delText>
        </w:r>
      </w:del>
      <w:del w:id="377" w:author="Raimund Dietz" w:date="2019-05-15T21:33:00Z">
        <w:r w:rsidRPr="003A3D63" w:rsidDel="00CD34E2">
          <w:delText xml:space="preserve"> und folglich intrinsisch wertvollen Geldes wird heute Zeichen-, Symbolgeld oder Fiatmoney verwendet. Der historische Prozess ist durch Änderungen der Zahlungstechnologie und soziale Errungenschaften (z.B. Bildung ordentlicher Staaten) getrieben. Es setz</w:delText>
        </w:r>
        <w:r w:rsidR="00901871" w:rsidRPr="003A3D63" w:rsidDel="00CD34E2">
          <w:delText>t</w:delText>
        </w:r>
        <w:r w:rsidRPr="003A3D63" w:rsidDel="00CD34E2">
          <w:delText xml:space="preserve">en sich </w:delText>
        </w:r>
        <w:r w:rsidR="0028582B" w:rsidRPr="003A3D63" w:rsidDel="00CD34E2">
          <w:delText>„</w:delText>
        </w:r>
        <w:r w:rsidRPr="003A3D63" w:rsidDel="00CD34E2">
          <w:delText>Geldstoffe</w:delText>
        </w:r>
        <w:r w:rsidR="0028582B" w:rsidRPr="003A3D63" w:rsidDel="00CD34E2">
          <w:delText>“</w:delText>
        </w:r>
        <w:r w:rsidRPr="003A3D63" w:rsidDel="00CD34E2">
          <w:delText xml:space="preserve"> durch, mit denen jeweils bequemer gezahlt werden k</w:delText>
        </w:r>
        <w:r w:rsidR="00E8699E" w:rsidRPr="003A3D63" w:rsidDel="00CD34E2">
          <w:delText>onnte</w:delText>
        </w:r>
        <w:r w:rsidRPr="003A3D63" w:rsidDel="00CD34E2">
          <w:delText xml:space="preserve">. Die Übertragung metallischen, ja selbst von Banknoten über weite Strecken ist umständlich, riskant und daher teuer. Im Großen und Ganzen übt Geld seinen Job also desto leichter aus, je „luftiger“ es ist. Eine einzige Zahl kann schwierig zu haltende, zu kontrollierende, geschweige denn zu übertragende Metallmassen ersetzen. Wie erfahrbar, schreitet die Dematerialisierung mit der Digitalisierung weiter fort. Aber den Platz des Materials mussten gesellschaftliche Institutionen, insbesondere ein ordentlicher Staat einnehmen. </w:delText>
        </w:r>
      </w:del>
    </w:p>
    <w:p w14:paraId="5971BC34" w14:textId="03F9FA4E" w:rsidR="00E01113" w:rsidRPr="003A3D63" w:rsidDel="00CD34E2" w:rsidRDefault="00E90549" w:rsidP="00793893">
      <w:pPr>
        <w:pStyle w:val="ABSE"/>
        <w:rPr>
          <w:del w:id="378" w:author="Raimund Dietz" w:date="2019-05-15T21:33:00Z"/>
        </w:rPr>
        <w:pPrChange w:id="379" w:author="Raimund Dietz" w:date="2025-05-21T12:09:00Z" w16du:dateUtc="2025-05-21T10:09:00Z">
          <w:pPr>
            <w:pStyle w:val="Absatz-E"/>
          </w:pPr>
        </w:pPrChange>
      </w:pPr>
      <w:del w:id="380" w:author="Raimund Dietz" w:date="2019-05-15T21:33:00Z">
        <w:r w:rsidRPr="003A3D63" w:rsidDel="00CD34E2">
          <w:delText xml:space="preserve">Die </w:delText>
        </w:r>
        <w:r w:rsidR="00365B72" w:rsidRPr="003A3D63" w:rsidDel="00CD34E2">
          <w:delText xml:space="preserve">Geschichtenerzähler aber problematisieren nur </w:delText>
        </w:r>
        <w:r w:rsidR="00E01113" w:rsidRPr="003A3D63" w:rsidDel="00CD34E2">
          <w:delText xml:space="preserve">relativ selten </w:delText>
        </w:r>
        <w:r w:rsidR="00861B49" w:rsidRPr="003A3D63" w:rsidDel="00CD34E2">
          <w:delText>den</w:delText>
        </w:r>
        <w:r w:rsidR="00B46895" w:rsidRPr="003A3D63" w:rsidDel="00CD34E2">
          <w:delText xml:space="preserve"> oder die</w:delText>
        </w:r>
        <w:r w:rsidR="00E01113" w:rsidRPr="003A3D63" w:rsidDel="00CD34E2">
          <w:delText xml:space="preserve"> Emittent</w:delText>
        </w:r>
        <w:r w:rsidR="00B46895" w:rsidRPr="003A3D63" w:rsidDel="00CD34E2">
          <w:delText>en</w:delText>
        </w:r>
        <w:r w:rsidR="00E01113" w:rsidRPr="003A3D63" w:rsidDel="00CD34E2">
          <w:delText xml:space="preserve"> (Dimension C) des Geldes/der Gelder und die möglichen Varianten seiner/ihrer Inumlaufbring</w:delText>
        </w:r>
        <w:r w:rsidR="00737FE7" w:rsidRPr="003A3D63" w:rsidDel="00CD34E2">
          <w:delText>ung</w:delText>
        </w:r>
        <w:r w:rsidR="003A5295" w:rsidRPr="003A3D63" w:rsidDel="00CD34E2">
          <w:delText xml:space="preserve"> (D)</w:delText>
        </w:r>
        <w:r w:rsidR="00E01113" w:rsidRPr="003A3D63" w:rsidDel="00CD34E2">
          <w:delText xml:space="preserve">. Es gibt dicke Wälzer über Geld, in denen diese beiden Dimensionen gar nicht erwähnt werden. </w:delText>
        </w:r>
        <w:r w:rsidR="00DA404F" w:rsidRPr="003A3D63" w:rsidDel="00CD34E2">
          <w:delText xml:space="preserve">Im Unterschied </w:delText>
        </w:r>
        <w:r w:rsidR="006D678C" w:rsidRPr="003A3D63" w:rsidDel="00CD34E2">
          <w:delText>zur Lehrbuch</w:delText>
        </w:r>
        <w:r w:rsidR="00737FE7" w:rsidRPr="003A3D63" w:rsidDel="00CD34E2">
          <w:delText>-</w:delText>
        </w:r>
        <w:r w:rsidR="006D678C" w:rsidRPr="003A3D63" w:rsidDel="00CD34E2">
          <w:delText>Ökonomik stellt die Vollgeldbewegung</w:delText>
        </w:r>
        <w:r w:rsidR="00E01113" w:rsidRPr="003A3D63" w:rsidDel="00CD34E2">
          <w:delText xml:space="preserve"> diese </w:delText>
        </w:r>
        <w:r w:rsidR="00DD0091" w:rsidRPr="003A3D63" w:rsidDel="00CD34E2">
          <w:delText xml:space="preserve">beiden </w:delText>
        </w:r>
        <w:r w:rsidR="00E01113" w:rsidRPr="003A3D63" w:rsidDel="00CD34E2">
          <w:delText xml:space="preserve">Dimensionen ins Zentrum ihrer Überlegungen. </w:delText>
        </w:r>
      </w:del>
    </w:p>
    <w:p w14:paraId="7DDE8C6C" w14:textId="129A21C6" w:rsidR="00D962DF" w:rsidRPr="003A3D63" w:rsidDel="00CD34E2" w:rsidRDefault="00D962DF" w:rsidP="00793893">
      <w:pPr>
        <w:pStyle w:val="ABSE"/>
        <w:rPr>
          <w:del w:id="381" w:author="Raimund Dietz" w:date="2019-05-15T21:33:00Z"/>
        </w:rPr>
        <w:pPrChange w:id="382" w:author="Raimund Dietz" w:date="2025-05-21T12:09:00Z" w16du:dateUtc="2025-05-21T10:09:00Z">
          <w:pPr>
            <w:pStyle w:val="Absatz-E"/>
          </w:pPr>
        </w:pPrChange>
      </w:pPr>
      <w:del w:id="383" w:author="Raimund Dietz" w:date="2019-05-15T21:33:00Z">
        <w:r w:rsidRPr="003A3D63" w:rsidDel="00CD34E2">
          <w:delText>Nun zu den Geld</w:delText>
        </w:r>
        <w:r w:rsidR="00DD0091" w:rsidRPr="003A3D63" w:rsidDel="00CD34E2">
          <w:delText xml:space="preserve">funktionen </w:delText>
        </w:r>
        <w:r w:rsidRPr="003A3D63" w:rsidDel="00CD34E2">
          <w:delText xml:space="preserve">im Einzelnen. </w:delText>
        </w:r>
      </w:del>
    </w:p>
    <w:p w14:paraId="6331D704" w14:textId="596A95B9" w:rsidR="00964717" w:rsidRPr="003A3D63" w:rsidDel="002B73BB" w:rsidRDefault="00E01113" w:rsidP="00793893">
      <w:pPr>
        <w:pStyle w:val="ABSE"/>
        <w:rPr>
          <w:del w:id="384" w:author="Raimund Dietz" w:date="2019-05-12T12:29:00Z"/>
        </w:rPr>
        <w:pPrChange w:id="385" w:author="Raimund Dietz" w:date="2025-05-21T12:09:00Z" w16du:dateUtc="2025-05-21T10:09:00Z">
          <w:pPr>
            <w:pStyle w:val="berschrift5num"/>
          </w:pPr>
        </w:pPrChange>
      </w:pPr>
      <w:del w:id="386" w:author="Raimund Dietz" w:date="2019-05-12T12:29:00Z">
        <w:r w:rsidRPr="003A3D63" w:rsidDel="002B73BB">
          <w:delText xml:space="preserve">Geld ist der wichtigste Anker der Wirtschaft </w:delText>
        </w:r>
      </w:del>
    </w:p>
    <w:p w14:paraId="78BA005C" w14:textId="161AFA60" w:rsidR="00E01113" w:rsidRPr="003A3D63" w:rsidDel="002B73BB" w:rsidRDefault="00E01113" w:rsidP="00793893">
      <w:pPr>
        <w:pStyle w:val="ABSE"/>
        <w:rPr>
          <w:del w:id="387" w:author="Raimund Dietz" w:date="2019-05-12T12:29:00Z"/>
        </w:rPr>
        <w:pPrChange w:id="388" w:author="Raimund Dietz" w:date="2025-05-21T12:09:00Z" w16du:dateUtc="2025-05-21T10:09:00Z">
          <w:pPr>
            <w:pStyle w:val="ABSBERSCHRIFT"/>
          </w:pPr>
        </w:pPrChange>
      </w:pPr>
      <w:del w:id="389" w:author="Raimund Dietz" w:date="2019-05-12T12:29:00Z">
        <w:r w:rsidRPr="003A3D63" w:rsidDel="002B73BB">
          <w:delText xml:space="preserve">Im Rückgriff auf Aristoteles sollte Geld als </w:delText>
        </w:r>
        <w:r w:rsidRPr="003A3D63" w:rsidDel="002B73BB">
          <w:rPr>
            <w:i/>
          </w:rPr>
          <w:delText>Nomisma</w:delText>
        </w:r>
        <w:r w:rsidRPr="003A3D63" w:rsidDel="002B73BB">
          <w:delText xml:space="preserve"> charakterisiert werden, d.h. als Gegenstand und Mittel gesellschaftlicher Festlegungen oder Vereinbarungen. Die Verankerungen via Festlegungen vollziehen sich sowohl auf der individuellen (mikroökonomischen) als auch auf der </w:delText>
        </w:r>
        <w:r w:rsidR="00ED062E" w:rsidRPr="003A3D63" w:rsidDel="002B73BB">
          <w:delText>kollektiven (</w:delText>
        </w:r>
        <w:r w:rsidRPr="003A3D63" w:rsidDel="002B73BB">
          <w:delText>makroökonomischen</w:delText>
        </w:r>
        <w:r w:rsidR="00ED062E" w:rsidRPr="003A3D63" w:rsidDel="002B73BB">
          <w:delText>)</w:delText>
        </w:r>
        <w:r w:rsidRPr="003A3D63" w:rsidDel="002B73BB">
          <w:delText xml:space="preserve"> Ebene. </w:delText>
        </w:r>
      </w:del>
    </w:p>
    <w:p w14:paraId="759A5B63" w14:textId="4B0603A0" w:rsidR="005E25EF" w:rsidRPr="003A3D63" w:rsidDel="002B73BB" w:rsidRDefault="00E01113" w:rsidP="00793893">
      <w:pPr>
        <w:pStyle w:val="ABSE"/>
        <w:rPr>
          <w:del w:id="390" w:author="Raimund Dietz" w:date="2019-05-12T12:29:00Z"/>
        </w:rPr>
        <w:pPrChange w:id="391" w:author="Raimund Dietz" w:date="2025-05-21T12:09:00Z" w16du:dateUtc="2025-05-21T10:09:00Z">
          <w:pPr>
            <w:pStyle w:val="ABSATZ"/>
          </w:pPr>
        </w:pPrChange>
      </w:pPr>
      <w:del w:id="392" w:author="Raimund Dietz" w:date="2019-05-12T12:29:00Z">
        <w:r w:rsidRPr="003A3D63" w:rsidDel="002B73BB">
          <w:delText xml:space="preserve">Zunächst zur </w:delText>
        </w:r>
        <w:r w:rsidR="00E8069C" w:rsidRPr="003A3D63" w:rsidDel="002B73BB">
          <w:delText xml:space="preserve">Makroökonomik </w:delText>
        </w:r>
        <w:r w:rsidRPr="003A3D63" w:rsidDel="002B73BB">
          <w:delText xml:space="preserve">des Geldes. </w:delText>
        </w:r>
      </w:del>
    </w:p>
    <w:p w14:paraId="3DB0E4FB" w14:textId="610994A7" w:rsidR="005E25EF" w:rsidRPr="003A3D63" w:rsidDel="002B73BB" w:rsidRDefault="005E25EF" w:rsidP="00793893">
      <w:pPr>
        <w:pStyle w:val="ABSE"/>
        <w:rPr>
          <w:del w:id="393" w:author="Raimund Dietz" w:date="2019-05-12T12:29:00Z"/>
        </w:rPr>
        <w:pPrChange w:id="394" w:author="Raimund Dietz" w:date="2025-05-21T12:09:00Z" w16du:dateUtc="2025-05-21T10:09:00Z">
          <w:pPr>
            <w:pStyle w:val="Absatz-E"/>
            <w:keepNext/>
          </w:pPr>
        </w:pPrChange>
      </w:pPr>
      <w:del w:id="395" w:author="Raimund Dietz" w:date="2019-05-12T12:29:00Z">
        <w:r w:rsidRPr="003A3D63" w:rsidDel="002B73BB">
          <w:rPr>
            <w:i/>
          </w:rPr>
          <w:delText>Makroökonomisch</w:delText>
        </w:r>
        <w:r w:rsidRPr="003A3D63" w:rsidDel="002B73BB">
          <w:delText xml:space="preserve"> ist Geld Nomisma, weil </w:delText>
        </w:r>
      </w:del>
    </w:p>
    <w:p w14:paraId="464D44BB" w14:textId="3EA73A1F" w:rsidR="005E25EF" w:rsidRPr="003A3D63" w:rsidDel="002B73BB" w:rsidRDefault="005E25EF" w:rsidP="00793893">
      <w:pPr>
        <w:pStyle w:val="ABSE"/>
        <w:rPr>
          <w:del w:id="396" w:author="Raimund Dietz" w:date="2019-05-12T12:29:00Z"/>
        </w:rPr>
        <w:pPrChange w:id="397" w:author="Raimund Dietz" w:date="2025-05-21T12:09:00Z" w16du:dateUtc="2025-05-21T10:09:00Z">
          <w:pPr>
            <w:pStyle w:val="LISTE----"/>
          </w:pPr>
        </w:pPrChange>
      </w:pPr>
      <w:del w:id="398" w:author="Raimund Dietz" w:date="2019-05-12T12:29:00Z">
        <w:r w:rsidRPr="003A3D63" w:rsidDel="002B73BB">
          <w:delText>der Souverän die Geldeinheit per Gesetz festlegt und in dieser auch Steuern einhebt. Hierdurch wird Geld im Herrschaftsgebiet des Souveräns zum generalisierten Tauschmedium (oder Medium, in welchen Verpflichtungen eingelöst werden.)</w:delText>
        </w:r>
        <w:r w:rsidRPr="003A3D63" w:rsidDel="002B73BB">
          <w:rPr>
            <w:rStyle w:val="Funotenzeichen"/>
            <w:vertAlign w:val="baseline"/>
          </w:rPr>
          <w:footnoteReference w:id="5"/>
        </w:r>
      </w:del>
    </w:p>
    <w:p w14:paraId="6D3B94B9" w14:textId="142BB350" w:rsidR="00775480" w:rsidRPr="003A3D63" w:rsidDel="002B73BB" w:rsidRDefault="00775480" w:rsidP="00793893">
      <w:pPr>
        <w:pStyle w:val="ABSE"/>
        <w:rPr>
          <w:del w:id="401" w:author="Raimund Dietz" w:date="2019-05-12T12:29:00Z"/>
        </w:rPr>
        <w:pPrChange w:id="402" w:author="Raimund Dietz" w:date="2025-05-21T12:09:00Z" w16du:dateUtc="2025-05-21T10:09:00Z">
          <w:pPr>
            <w:pStyle w:val="LISTE----"/>
          </w:pPr>
        </w:pPrChange>
      </w:pPr>
      <w:del w:id="403" w:author="Raimund Dietz" w:date="2019-05-12T12:29:00Z">
        <w:r w:rsidRPr="003A3D63" w:rsidDel="002B73BB">
          <w:delText xml:space="preserve">Damit Geld seine Ankerfunktion erfüllen kann, muss es knapp sein. (Selbst wenn die Geldpolitik relativ expansiv ist, bleibt Geld ein knappes Gut.) Metallisches (intrinsisch wertvolles) Geld ist von Natur aus knapp. Symbolisches Geld muss künstlich knapp gehalten werden (aber nicht zu knapp). Andernfalls würde es </w:delText>
        </w:r>
        <w:r w:rsidR="00447BF8" w:rsidRPr="003A3D63" w:rsidDel="002B73BB">
          <w:delText>seine</w:delText>
        </w:r>
        <w:r w:rsidRPr="003A3D63" w:rsidDel="002B73BB">
          <w:delText xml:space="preserve"> Rolle als Anker verlieren, sowohl im makroökonomischen als auch im mikroökonomischen Kontext. (Die mikroökonomische "Preisbildung" ist abhängig von der makroökonomischen Geldknappheit - siehe unten.) Wenn ein Staat nicht das Vertrauen hat, (virtuelles) Geld knapp zu halten, muss er zu physischem Geld zurückkehren oder auf andere institutionelle Maßnahmen (z.B. ein Currency Board) zurückgreifen. </w:delText>
        </w:r>
      </w:del>
    </w:p>
    <w:p w14:paraId="1D5281B8" w14:textId="56E4D703" w:rsidR="005E25EF" w:rsidRPr="003A3D63" w:rsidDel="002B73BB" w:rsidRDefault="00447BF8" w:rsidP="00793893">
      <w:pPr>
        <w:pStyle w:val="ABSE"/>
        <w:rPr>
          <w:del w:id="404" w:author="Raimund Dietz" w:date="2019-05-12T12:29:00Z"/>
        </w:rPr>
        <w:pPrChange w:id="405" w:author="Raimund Dietz" w:date="2025-05-21T12:09:00Z" w16du:dateUtc="2025-05-21T10:09:00Z">
          <w:pPr>
            <w:pStyle w:val="LISTE----"/>
          </w:pPr>
        </w:pPrChange>
      </w:pPr>
      <w:del w:id="406" w:author="Raimund Dietz" w:date="2019-05-12T12:29:00Z">
        <w:r w:rsidRPr="003A3D63" w:rsidDel="002B73BB">
          <w:delText xml:space="preserve">Die Ankerfunktion des Geldes kommt ziemlich gut </w:delText>
        </w:r>
        <w:r w:rsidR="00CE62E0" w:rsidRPr="003A3D63" w:rsidDel="002B73BB">
          <w:delText xml:space="preserve">in der Quantitätsgleichung der makroökonomisch zum Ausdruck: diese Gleichung stellt </w:delText>
        </w:r>
        <w:r w:rsidR="005E25EF" w:rsidRPr="003A3D63" w:rsidDel="002B73BB">
          <w:delText>der gesamten Gütermenge (oder dem Produktionspotential einer Wirtschaft) eine Geldmenge gegenüber</w:delText>
        </w:r>
        <w:r w:rsidR="00CE62E0" w:rsidRPr="003A3D63" w:rsidDel="002B73BB">
          <w:delText>.</w:delText>
        </w:r>
        <w:r w:rsidR="00737621" w:rsidRPr="003A3D63" w:rsidDel="002B73BB">
          <w:delText xml:space="preserve"> Hinter der Gleichung steht die Überlegung, dass bei </w:delText>
        </w:r>
        <w:r w:rsidR="005E25EF" w:rsidRPr="003A3D63" w:rsidDel="002B73BB">
          <w:delText>gegebenen Zahlungsgewohnheiten die Geldmenge das Preisniveau – zumindest auf lange Sicht</w:delText>
        </w:r>
        <w:r w:rsidR="00737621" w:rsidRPr="003A3D63" w:rsidDel="002B73BB">
          <w:delText xml:space="preserve"> – </w:delText>
        </w:r>
        <w:r w:rsidR="00A629D4" w:rsidRPr="003A3D63" w:rsidDel="002B73BB">
          <w:delText>bestimmt</w:delText>
        </w:r>
        <w:r w:rsidR="005E25EF" w:rsidRPr="003A3D63" w:rsidDel="002B73BB">
          <w:delText xml:space="preserve">. </w:delText>
        </w:r>
      </w:del>
    </w:p>
    <w:p w14:paraId="014723C6" w14:textId="7C003691" w:rsidR="005E25EF" w:rsidRPr="003A3D63" w:rsidDel="002B73BB" w:rsidRDefault="005E25EF" w:rsidP="00793893">
      <w:pPr>
        <w:pStyle w:val="ABSE"/>
        <w:rPr>
          <w:del w:id="407" w:author="Raimund Dietz" w:date="2019-05-12T12:29:00Z"/>
        </w:rPr>
        <w:pPrChange w:id="408" w:author="Raimund Dietz" w:date="2025-05-21T12:09:00Z" w16du:dateUtc="2025-05-21T10:09:00Z">
          <w:pPr>
            <w:pStyle w:val="LISTE----"/>
          </w:pPr>
        </w:pPrChange>
      </w:pPr>
      <w:del w:id="409" w:author="Raimund Dietz" w:date="2019-05-12T12:29:00Z">
        <w:r w:rsidRPr="003A3D63" w:rsidDel="002B73BB">
          <w:delText xml:space="preserve">Güter kommen nur über Geld, also über ein Nominales, in einen realen Zusammenhang, und zwar dadurch, dass „man“ Güter gegen Geld tauscht (und dadurch Güter zu Waren macht – siehe nächster Punkt). Güter haben diesen Zusammenhang nicht von sich heraus, er wird durch Geld gestiftet. Geld (Nomisma) ist also die Voraussetzung dafür, dass es relative Preise gibt, bzw. dass sich in der Wirtschaft ein Reich relativer Preise ausbilden kann. (Der Mainstream ordnet die relativen Preise hingegen dem Realsektor zu!) Aus all dem ergibt sich: Wirtschaft ist nur dank des Nominalen real. Das Nominale ist die Voraussetzung des Realen. </w:delText>
        </w:r>
      </w:del>
    </w:p>
    <w:p w14:paraId="213411B0" w14:textId="3027DF90" w:rsidR="005E25EF" w:rsidRPr="003A3D63" w:rsidDel="002B73BB" w:rsidRDefault="005E25EF" w:rsidP="00793893">
      <w:pPr>
        <w:pStyle w:val="ABSE"/>
        <w:rPr>
          <w:del w:id="410" w:author="Raimund Dietz" w:date="2019-05-12T12:29:00Z"/>
        </w:rPr>
        <w:pPrChange w:id="411" w:author="Raimund Dietz" w:date="2025-05-21T12:09:00Z" w16du:dateUtc="2025-05-21T10:09:00Z">
          <w:pPr>
            <w:pStyle w:val="LISTE----"/>
          </w:pPr>
        </w:pPrChange>
      </w:pPr>
      <w:del w:id="412" w:author="Raimund Dietz" w:date="2019-05-12T12:29:00Z">
        <w:r w:rsidRPr="003A3D63" w:rsidDel="002B73BB">
          <w:delText xml:space="preserve">Damit Geld seine Ankerfunktion ausüben kann, muss es knapp sein. Metallisches (intrinsisch wertvolles) Geld ist von Natur aus knapp. Symbolgeld muss künstlich knapp gehalten werden. Anderenfalls verlöre es seine </w:delText>
        </w:r>
        <w:r w:rsidRPr="003A3D63" w:rsidDel="002B73BB">
          <w:rPr>
            <w:i/>
          </w:rPr>
          <w:delText>Gegenständlichkeit</w:delText>
        </w:r>
        <w:r w:rsidRPr="003A3D63" w:rsidDel="002B73BB">
          <w:delText xml:space="preserve">, sowohl im makro- also auch mikroökonomischen Kontext. (Die mikroökonomische „Gegenständlichkeit“ – und damit die Preisbildung – ist auf die makroökonomische Knappheit des Geldes angewiesen.) Wenn eine Gesellschaft sich nicht zutraut, (virtuelles) Geld knapp zu halten, muss sie zu physischem Geld zurückgehen oder zu anderen institutionellen Maßnahmen (wie etwa einem Currency Board) Zuflucht nehmen.  </w:delText>
        </w:r>
      </w:del>
    </w:p>
    <w:p w14:paraId="65974D9A" w14:textId="57B9B8D5" w:rsidR="005E25EF" w:rsidRPr="003A3D63" w:rsidDel="002B73BB" w:rsidRDefault="005E25EF" w:rsidP="00793893">
      <w:pPr>
        <w:pStyle w:val="ABSE"/>
        <w:rPr>
          <w:del w:id="413" w:author="Raimund Dietz" w:date="2019-05-12T12:29:00Z"/>
        </w:rPr>
        <w:pPrChange w:id="414" w:author="Raimund Dietz" w:date="2025-05-21T12:09:00Z" w16du:dateUtc="2025-05-21T10:09:00Z">
          <w:pPr>
            <w:pStyle w:val="LISTE----"/>
          </w:pPr>
        </w:pPrChange>
      </w:pPr>
      <w:del w:id="415" w:author="Raimund Dietz" w:date="2019-05-12T12:29:00Z">
        <w:r w:rsidRPr="003A3D63" w:rsidDel="002B73BB">
          <w:delText xml:space="preserve">Die Ankerfunktion des Geldes verlangt, dass die Operationen, die man mit Geld durchführt – Kauf/Verkauf oder Kredit/Kreditrückzahlung – die Geldmenge nicht verändern, Geld in diesen Operationen also nur seinen Besitzer wechselt. Das heutige Geldwesen macht bei den Geschäftsbanken eine Ausnahme: sie können die Geldmenge verändern, indem sie Kredite vergeben oder dem Publikum Assets abkaufen. Das verletzt die Ankerfunktion des Geldes. </w:delText>
        </w:r>
      </w:del>
    </w:p>
    <w:p w14:paraId="3CDEC0B9" w14:textId="0DC7417A" w:rsidR="00D63FFD" w:rsidRPr="003A3D63" w:rsidDel="002B73BB" w:rsidRDefault="00DF498F" w:rsidP="00793893">
      <w:pPr>
        <w:pStyle w:val="ABSE"/>
        <w:rPr>
          <w:del w:id="416" w:author="Raimund Dietz" w:date="2019-05-12T12:29:00Z"/>
        </w:rPr>
        <w:pPrChange w:id="417" w:author="Raimund Dietz" w:date="2025-05-21T12:09:00Z" w16du:dateUtc="2025-05-21T10:09:00Z">
          <w:pPr>
            <w:pStyle w:val="LISTE----"/>
          </w:pPr>
        </w:pPrChange>
      </w:pPr>
      <w:del w:id="418" w:author="Raimund Dietz" w:date="2019-05-12T12:29:00Z">
        <w:r w:rsidRPr="003A3D63" w:rsidDel="002B73BB">
          <w:delText>Wirtschaftsgüter kommen nicht von selbst in einen zusammenhängenden Kontext,</w:delText>
        </w:r>
        <w:r w:rsidR="00EF5C62" w:rsidRPr="003A3D63" w:rsidDel="002B73BB">
          <w:delText xml:space="preserve"> dafür ist </w:delText>
        </w:r>
        <w:r w:rsidRPr="003A3D63" w:rsidDel="002B73BB">
          <w:delText>die Institution des Geldes</w:delText>
        </w:r>
        <w:r w:rsidR="00EF5C62" w:rsidRPr="003A3D63" w:rsidDel="002B73BB">
          <w:delText xml:space="preserve"> </w:delText>
        </w:r>
        <w:r w:rsidR="00694010" w:rsidRPr="003A3D63" w:rsidDel="002B73BB">
          <w:delText>(Nomisma)</w:delText>
        </w:r>
        <w:r w:rsidR="00EF5C62" w:rsidRPr="003A3D63" w:rsidDel="002B73BB">
          <w:delText>Voraussetzung</w:delText>
        </w:r>
        <w:r w:rsidRPr="003A3D63" w:rsidDel="002B73BB">
          <w:delText>.</w:delText>
        </w:r>
        <w:r w:rsidR="00841B5F" w:rsidRPr="003A3D63" w:rsidDel="002B73BB">
          <w:delText xml:space="preserve"> Der Prozess, </w:delText>
        </w:r>
        <w:r w:rsidR="00B8390F" w:rsidRPr="003A3D63" w:rsidDel="002B73BB">
          <w:delText xml:space="preserve">durch den dies geschieht, sind </w:delText>
        </w:r>
        <w:r w:rsidR="00AE38DF" w:rsidRPr="003A3D63" w:rsidDel="002B73BB">
          <w:delText>unzählige "</w:delText>
        </w:r>
        <w:r w:rsidR="00B8390F" w:rsidRPr="003A3D63" w:rsidDel="002B73BB">
          <w:delText>Austauschakte</w:delText>
        </w:r>
        <w:r w:rsidR="00360852" w:rsidRPr="003A3D63" w:rsidDel="002B73BB">
          <w:delText>" (</w:delText>
        </w:r>
        <w:r w:rsidR="00021198" w:rsidRPr="003A3D63" w:rsidDel="002B73BB">
          <w:delText>W</w:delText>
        </w:r>
        <w:r w:rsidR="00AE38DF" w:rsidRPr="003A3D63" w:rsidDel="002B73BB">
          <w:delText>aren für Geld</w:delText>
        </w:r>
        <w:r w:rsidR="005B37E4" w:rsidRPr="003A3D63" w:rsidDel="002B73BB">
          <w:delText>/</w:delText>
        </w:r>
        <w:r w:rsidRPr="003A3D63" w:rsidDel="002B73BB">
          <w:delText>Geld für Ware</w:delText>
        </w:r>
        <w:r w:rsidR="00AE38DF" w:rsidRPr="003A3D63" w:rsidDel="002B73BB">
          <w:delText xml:space="preserve">). Geld </w:delText>
        </w:r>
        <w:r w:rsidR="00694010" w:rsidRPr="003A3D63" w:rsidDel="002B73BB">
          <w:delText xml:space="preserve">&amp; Tausch </w:delText>
        </w:r>
        <w:r w:rsidR="00AE38DF" w:rsidRPr="003A3D63" w:rsidDel="002B73BB">
          <w:delText>ist daher die Voraussetzung für das Bestehen relativer Preise oder für die Bildung eines Bereichs</w:delText>
        </w:r>
        <w:r w:rsidR="00694010" w:rsidRPr="003A3D63" w:rsidDel="002B73BB">
          <w:delText xml:space="preserve"> relativer </w:delText>
        </w:r>
        <w:r w:rsidR="00AE38DF" w:rsidRPr="003A3D63" w:rsidDel="002B73BB">
          <w:delText>Preise in der Wirtschaft. (Der Mainstream hingegen ordnet dem realen Sektor relative Preise zu!) Aus all dem folgt,</w:delText>
        </w:r>
        <w:r w:rsidR="00AD571F" w:rsidRPr="003A3D63" w:rsidDel="002B73BB">
          <w:delText xml:space="preserve"> </w:delText>
        </w:r>
        <w:r w:rsidR="00AE38DF" w:rsidRPr="003A3D63" w:rsidDel="002B73BB">
          <w:delText xml:space="preserve">dass die Wirtschaft nur dank des Nominalen real ist. </w:delText>
        </w:r>
        <w:r w:rsidR="00AE38DF" w:rsidRPr="003A3D63" w:rsidDel="002B73BB">
          <w:rPr>
            <w:i/>
          </w:rPr>
          <w:delText>Das Nominal ist die Voraussetzung für das Reale.</w:delText>
        </w:r>
      </w:del>
    </w:p>
    <w:p w14:paraId="14474CBA" w14:textId="2A497B40" w:rsidR="00995B70" w:rsidRPr="003A3D63" w:rsidDel="00CD34E2" w:rsidRDefault="00995B70" w:rsidP="00793893">
      <w:pPr>
        <w:pStyle w:val="ABSE"/>
        <w:rPr>
          <w:del w:id="419" w:author="Raimund Dietz" w:date="2019-05-15T21:33:00Z"/>
        </w:rPr>
        <w:pPrChange w:id="420" w:author="Raimund Dietz" w:date="2025-05-21T12:09:00Z" w16du:dateUtc="2025-05-21T10:09:00Z">
          <w:pPr>
            <w:pStyle w:val="berschrift5num"/>
          </w:pPr>
        </w:pPrChange>
      </w:pPr>
      <w:del w:id="421" w:author="Raimund Dietz" w:date="2019-05-15T21:33:00Z">
        <w:r w:rsidRPr="003A3D63" w:rsidDel="00CD34E2">
          <w:rPr>
            <w:rPrChange w:id="422" w:author="Rai" w:date="2024-10-07T19:38:00Z" w16du:dateUtc="2024-10-07T17:38:00Z">
              <w:rPr>
                <w:rFonts w:ascii="Times New Roman Fett" w:hAnsi="Times New Roman Fett"/>
                <w:lang w:val="de-AT" w:eastAsia="zh-CN" w:bidi="hi-IN"/>
              </w:rPr>
            </w:rPrChange>
          </w:rPr>
          <w:delText>D</w:delText>
        </w:r>
      </w:del>
      <w:del w:id="423" w:author="Raimund Dietz" w:date="2019-05-12T13:02:00Z">
        <w:r w:rsidRPr="003A3D63" w:rsidDel="00257297">
          <w:rPr>
            <w:rPrChange w:id="424" w:author="Rai" w:date="2024-10-07T19:38:00Z" w16du:dateUtc="2024-10-07T17:38:00Z">
              <w:rPr>
                <w:rFonts w:ascii="Times New Roman Fett" w:hAnsi="Times New Roman Fett"/>
                <w:lang w:val="de-AT" w:eastAsia="zh-CN" w:bidi="hi-IN"/>
              </w:rPr>
            </w:rPrChange>
          </w:rPr>
          <w:delText>er Warencharakter des Geldes</w:delText>
        </w:r>
      </w:del>
    </w:p>
    <w:p w14:paraId="383D1E2E" w14:textId="4EC03BD6" w:rsidR="00F72EF3" w:rsidRPr="003A3D63" w:rsidDel="00ED214F" w:rsidRDefault="000E2BE7" w:rsidP="00793893">
      <w:pPr>
        <w:pStyle w:val="ABSE"/>
        <w:rPr>
          <w:del w:id="425" w:author="Raimund Dietz" w:date="2019-05-13T09:33:00Z"/>
        </w:rPr>
        <w:pPrChange w:id="426" w:author="Raimund Dietz" w:date="2025-05-21T12:09:00Z" w16du:dateUtc="2025-05-21T10:09:00Z">
          <w:pPr>
            <w:pStyle w:val="ABSBERSCHRIFT"/>
          </w:pPr>
        </w:pPrChange>
      </w:pPr>
      <w:del w:id="427" w:author="Raimund Dietz" w:date="2019-05-13T09:33:00Z">
        <w:r w:rsidRPr="003A3D63" w:rsidDel="00ED214F">
          <w:delText>Die primäre mikroökonomische Funktion von Geld besteht darin, eine erhaltene Leistung mit einer Geldzahlung auszugleichen oder bestehend</w:delText>
        </w:r>
      </w:del>
      <w:del w:id="428" w:author="Raimund Dietz" w:date="2019-05-13T09:32:00Z">
        <w:r w:rsidRPr="003A3D63" w:rsidDel="00014BE0">
          <w:delText>e</w:delText>
        </w:r>
      </w:del>
      <w:del w:id="429" w:author="Raimund Dietz" w:date="2019-05-13T09:33:00Z">
        <w:r w:rsidRPr="003A3D63" w:rsidDel="00ED214F">
          <w:delText xml:space="preserve"> Schuld</w:delText>
        </w:r>
      </w:del>
      <w:del w:id="430" w:author="Raimund Dietz" w:date="2019-05-13T09:32:00Z">
        <w:r w:rsidRPr="003A3D63" w:rsidDel="00014BE0">
          <w:delText>en</w:delText>
        </w:r>
      </w:del>
      <w:del w:id="431" w:author="Raimund Dietz" w:date="2019-05-13T09:33:00Z">
        <w:r w:rsidRPr="003A3D63" w:rsidDel="00ED214F">
          <w:delText xml:space="preserve"> zurück</w:delText>
        </w:r>
      </w:del>
      <w:del w:id="432" w:author="Raimund Dietz" w:date="2019-05-13T09:32:00Z">
        <w:r w:rsidRPr="003A3D63" w:rsidDel="00394B5B">
          <w:delText>zu</w:delText>
        </w:r>
      </w:del>
      <w:del w:id="433" w:author="Raimund Dietz" w:date="2019-05-13T09:33:00Z">
        <w:r w:rsidRPr="003A3D63" w:rsidDel="00ED214F">
          <w:delText xml:space="preserve">zahlen. Die </w:delText>
        </w:r>
        <w:r w:rsidR="00111707" w:rsidRPr="003A3D63" w:rsidDel="00ED214F">
          <w:delText>Ökonomik</w:delText>
        </w:r>
        <w:r w:rsidRPr="003A3D63" w:rsidDel="00ED214F">
          <w:delText xml:space="preserve"> spricht von der Tausch- oder </w:delText>
        </w:r>
        <w:r w:rsidR="00A1007A" w:rsidRPr="003A3D63" w:rsidDel="00ED214F">
          <w:delText xml:space="preserve">der </w:delText>
        </w:r>
        <w:r w:rsidRPr="003A3D63" w:rsidDel="00ED214F">
          <w:delText>Zahlungsmittelfunktion des Geldes.</w:delText>
        </w:r>
        <w:r w:rsidR="002B6B50" w:rsidRPr="003A3D63" w:rsidDel="00ED214F">
          <w:rPr>
            <w:rStyle w:val="Funotenzeichen"/>
            <w:sz w:val="24"/>
            <w:vertAlign w:val="baseline"/>
          </w:rPr>
          <w:footnoteReference w:id="6"/>
        </w:r>
        <w:r w:rsidRPr="003A3D63" w:rsidDel="00ED214F">
          <w:delText xml:space="preserve"> </w:delText>
        </w:r>
      </w:del>
    </w:p>
    <w:p w14:paraId="23A760D5" w14:textId="5C7DE3C4" w:rsidR="0043368A" w:rsidRPr="003A3D63" w:rsidRDefault="000E2BE7" w:rsidP="00793893">
      <w:pPr>
        <w:pStyle w:val="ABSE"/>
        <w:rPr>
          <w:ins w:id="436" w:author="Raimund Dietz" w:date="2019-05-15T21:33:00Z"/>
        </w:rPr>
        <w:pPrChange w:id="437" w:author="Raimund Dietz" w:date="2025-05-21T12:09:00Z" w16du:dateUtc="2025-05-21T10:09:00Z">
          <w:pPr/>
        </w:pPrChange>
      </w:pPr>
      <w:del w:id="438" w:author="Raimund Dietz" w:date="2019-05-15T21:33:00Z">
        <w:r w:rsidRPr="003A3D63" w:rsidDel="00CD34E2">
          <w:delText>Jede</w:delText>
        </w:r>
        <w:r w:rsidR="00F72EF3" w:rsidRPr="003A3D63" w:rsidDel="00CD34E2">
          <w:delText xml:space="preserve">r Tausch, </w:delText>
        </w:r>
        <w:r w:rsidRPr="003A3D63" w:rsidDel="00CD34E2">
          <w:delText>d.h. jede bilaterale Transaktion besteht aus einem Vertrag, bei dem zwei Warenmengen gleichgesetzt werden.</w:delText>
        </w:r>
        <w:r w:rsidR="00F72EF3" w:rsidRPr="003A3D63" w:rsidDel="00CD34E2">
          <w:delText xml:space="preserve"> </w:delText>
        </w:r>
        <w:r w:rsidR="00A11F50" w:rsidRPr="003A3D63" w:rsidDel="00CD34E2">
          <w:delText xml:space="preserve">Formal können wir so schreiben: </w:delText>
        </w:r>
      </w:del>
      <w:ins w:id="439" w:author="Raimund Dietz" w:date="2019-05-15T21:33:00Z">
        <w:r w:rsidR="0043368A" w:rsidRPr="003A3D63">
          <w:t xml:space="preserve">Als Tauschmittel ist Geld auch Aufbewahrungsmittel, da, wenn nicht jetzt bezahlt, Geld für eine gewisse Zeit aufbewahrt wird; die Spekulationsfunktion ergibt sich aus der Ungewissheit der Zukunft, gegen die man sich durch das Halten von Geld rüstet. Auch die Rechenfunktion steht in einem engen Zusammenhang mit der Tauschmittelfunktion. Denn das Rechnen mit Werten macht in einer arbeitsteiligen Wirtschaft nur Sinn, wenn man in die Rechnung Preise einsetzt, die von Partnern vermutlich akzeptiert werden. So folgerichtig Mengers Ausführungen über Geld auch sind, sie fügen sich aber nicht in die Theorie </w:t>
        </w:r>
      </w:ins>
      <w:ins w:id="440" w:author="Raimund Dietz" w:date="2020-05-23T13:59:00Z">
        <w:r w:rsidR="00A167ED" w:rsidRPr="003A3D63">
          <w:t>des Mainstreams</w:t>
        </w:r>
      </w:ins>
      <w:ins w:id="441" w:author="Raimund Dietz" w:date="2019-05-15T21:33:00Z">
        <w:r w:rsidR="0043368A" w:rsidRPr="003A3D63">
          <w:t xml:space="preserve"> und auch nicht in seine Werttheorie ein. Der Main</w:t>
        </w:r>
        <w:r w:rsidR="0043368A" w:rsidRPr="003A3D63">
          <w:softHyphen/>
          <w:t xml:space="preserve">stream denkt in Modellstrukturen, die für die Tausch- und Zahlungsmittelfunktion – und daher für Geld – gar keinen Platz bieten. </w:t>
        </w:r>
      </w:ins>
      <w:ins w:id="442" w:author="Raimund Dietz" w:date="2019-07-09T15:42:00Z">
        <w:r w:rsidR="004A7219" w:rsidRPr="003A3D63">
          <w:t>G</w:t>
        </w:r>
        <w:r w:rsidR="00F23CE0" w:rsidRPr="003A3D63">
          <w:t xml:space="preserve">eldtheorie und ökonomische Theorie gehen nicht zusammen. Daraus </w:t>
        </w:r>
      </w:ins>
      <w:ins w:id="443" w:author="Raimund Dietz" w:date="2019-07-09T15:35:00Z">
        <w:r w:rsidR="00225AE1" w:rsidRPr="003A3D63">
          <w:t xml:space="preserve">ergeben sich </w:t>
        </w:r>
        <w:r w:rsidR="006D673C" w:rsidRPr="003A3D63">
          <w:t xml:space="preserve">Differenzen zwischen dem, was ist und dem, was Ökonomen behaupten. </w:t>
        </w:r>
      </w:ins>
      <w:ins w:id="444" w:author="Raimund Dietz" w:date="2019-05-15T21:33:00Z">
        <w:r w:rsidR="0043368A" w:rsidRPr="003A3D63">
          <w:t>Wir werden uns damit weiter unten auseinandersetzen.</w:t>
        </w:r>
      </w:ins>
    </w:p>
    <w:p w14:paraId="673A88D1" w14:textId="3CA3169A" w:rsidR="0043368A" w:rsidRPr="003A3D63" w:rsidRDefault="000C313B" w:rsidP="00793893">
      <w:pPr>
        <w:pStyle w:val="ABS"/>
        <w:rPr>
          <w:ins w:id="445" w:author="Raimund Dietz" w:date="2019-05-15T21:33:00Z"/>
        </w:rPr>
        <w:pPrChange w:id="446" w:author="Raimund Dietz" w:date="2025-05-21T12:09:00Z" w16du:dateUtc="2025-05-21T10:09:00Z">
          <w:pPr/>
        </w:pPrChange>
      </w:pPr>
      <w:ins w:id="447" w:author="Raimund Dietz" w:date="2019-06-30T12:12:00Z">
        <w:r w:rsidRPr="003A3D63">
          <w:t xml:space="preserve">Ad B. </w:t>
        </w:r>
      </w:ins>
      <w:ins w:id="448" w:author="Raimund Dietz" w:date="2019-05-15T21:33:00Z">
        <w:r w:rsidR="0043368A" w:rsidRPr="003A3D63">
          <w:t xml:space="preserve">Die Literatur über die </w:t>
        </w:r>
        <w:r w:rsidR="0043368A" w:rsidRPr="003A3D63">
          <w:rPr>
            <w:i/>
            <w:iCs/>
          </w:rPr>
          <w:t>Geschichte des Geldes</w:t>
        </w:r>
        <w:r w:rsidR="0043368A" w:rsidRPr="003A3D63">
          <w:t xml:space="preserve"> ist voll mit Beschreibungen über </w:t>
        </w:r>
        <w:r w:rsidR="0043368A" w:rsidRPr="003A3D63">
          <w:rPr>
            <w:i/>
            <w:iCs/>
          </w:rPr>
          <w:t xml:space="preserve">Geldstoffe </w:t>
        </w:r>
        <w:r w:rsidR="0043368A" w:rsidRPr="003A3D63">
          <w:t>oder</w:t>
        </w:r>
        <w:r w:rsidR="0043368A" w:rsidRPr="003A3D63">
          <w:rPr>
            <w:i/>
            <w:iCs/>
          </w:rPr>
          <w:t xml:space="preserve"> Geldmaterialien</w:t>
        </w:r>
        <w:r w:rsidR="0043368A" w:rsidRPr="003A3D63">
          <w:t xml:space="preserve">. </w:t>
        </w:r>
      </w:ins>
      <w:ins w:id="449" w:author="Raimund Dietz" w:date="2019-07-09T15:43:00Z">
        <w:r w:rsidR="00F40E06" w:rsidRPr="003A3D63">
          <w:t>Ta</w:t>
        </w:r>
      </w:ins>
      <w:ins w:id="450" w:author="Raimund Dietz" w:date="2019-07-09T15:44:00Z">
        <w:r w:rsidR="00F40E06" w:rsidRPr="003A3D63">
          <w:t xml:space="preserve">tsächlich hat sich </w:t>
        </w:r>
      </w:ins>
      <w:ins w:id="451" w:author="Raimund Dietz" w:date="2019-05-15T21:33:00Z">
        <w:r w:rsidR="0043368A" w:rsidRPr="003A3D63">
          <w:t xml:space="preserve">Stofflichkeit des Geldes über die Zeit sehr stark gewandelt. </w:t>
        </w:r>
      </w:ins>
      <w:ins w:id="452" w:author="Raimund Dietz" w:date="2019-07-09T15:46:00Z">
        <w:r w:rsidR="0026019F" w:rsidRPr="003A3D63">
          <w:t xml:space="preserve">Der historische Prozess ist durch Änderungen der Zahlungstechnologie und soziale Errungenschaften (z.B. Bildung ordentlicher Staaten) getrieben. </w:t>
        </w:r>
      </w:ins>
      <w:ins w:id="453" w:author="Raimund Dietz" w:date="2019-05-15T21:33:00Z">
        <w:r w:rsidR="0043368A" w:rsidRPr="003A3D63">
          <w:t xml:space="preserve">Im Laufe </w:t>
        </w:r>
      </w:ins>
      <w:ins w:id="454" w:author="Raimund Dietz" w:date="2019-07-09T15:45:00Z">
        <w:r w:rsidR="0026019F" w:rsidRPr="003A3D63">
          <w:t xml:space="preserve">der Zeit </w:t>
        </w:r>
      </w:ins>
      <w:ins w:id="455" w:author="Raimund Dietz" w:date="2019-05-15T21:33:00Z">
        <w:r w:rsidR="0043368A" w:rsidRPr="003A3D63">
          <w:t xml:space="preserve">kann man eine zunehmende Entmaterialisierung des Geldes beobachten. (Simmel 1900) </w:t>
        </w:r>
      </w:ins>
      <w:ins w:id="456" w:author="Raimund Dietz" w:date="2019-07-09T15:47:00Z">
        <w:r w:rsidR="00EC6D0E" w:rsidRPr="003A3D63">
          <w:t xml:space="preserve">Es setzten sich „Geldstoffe“ durch, mit denen jeweils bequemer gezahlt werden konnte. </w:t>
        </w:r>
      </w:ins>
      <w:ins w:id="457" w:author="Raimund Dietz" w:date="2019-05-15T21:33:00Z">
        <w:r w:rsidR="0043368A" w:rsidRPr="003A3D63">
          <w:t>Statt des früheren metallischen und folglich intrinsisch wertvollen Geldes wird heute Zeichen-, Symbolgeld oder Fiat</w:t>
        </w:r>
      </w:ins>
      <w:ins w:id="458" w:author="Raimund Dietz" w:date="2020-05-23T13:59:00Z">
        <w:r w:rsidR="00A167ED" w:rsidRPr="003A3D63">
          <w:t>-M</w:t>
        </w:r>
      </w:ins>
      <w:ins w:id="459" w:author="Raimund Dietz" w:date="2019-05-15T21:33:00Z">
        <w:r w:rsidR="0043368A" w:rsidRPr="003A3D63">
          <w:t xml:space="preserve">oney verwendet. Die Übertragung metallischen, ja selbst von Banknoten über weite Strecken ist umständlich, riskant und daher teuer. Im Großen und Ganzen übt Geld seinen Job also desto leichter aus, je „luftiger“ es ist. </w:t>
        </w:r>
      </w:ins>
      <w:ins w:id="460" w:author="Rai" w:date="2024-09-27T13:28:00Z" w16du:dateUtc="2024-09-27T11:28:00Z">
        <w:r w:rsidR="00912D5F" w:rsidRPr="003A3D63">
          <w:t>Bloße Zahl</w:t>
        </w:r>
        <w:r w:rsidR="000B46DD" w:rsidRPr="003A3D63">
          <w:t xml:space="preserve">-Symbole </w:t>
        </w:r>
      </w:ins>
      <w:ins w:id="461" w:author="Raimund Dietz" w:date="2019-05-15T21:33:00Z">
        <w:del w:id="462" w:author="Rai" w:date="2024-09-27T13:28:00Z" w16du:dateUtc="2024-09-27T11:28:00Z">
          <w:r w:rsidR="0043368A" w:rsidRPr="003A3D63" w:rsidDel="000B46DD">
            <w:delText xml:space="preserve">Eine einzige Zahl </w:delText>
          </w:r>
        </w:del>
      </w:ins>
      <w:ins w:id="463" w:author="Rai" w:date="2024-09-27T13:28:00Z" w16du:dateUtc="2024-09-27T11:28:00Z">
        <w:r w:rsidR="000B46DD" w:rsidRPr="003A3D63">
          <w:t xml:space="preserve">können </w:t>
        </w:r>
      </w:ins>
      <w:ins w:id="464" w:author="Raimund Dietz" w:date="2019-05-15T21:33:00Z">
        <w:del w:id="465" w:author="Rai" w:date="2024-09-27T13:28:00Z" w16du:dateUtc="2024-09-27T11:28:00Z">
          <w:r w:rsidR="0043368A" w:rsidRPr="003A3D63" w:rsidDel="000B46DD">
            <w:delText xml:space="preserve">kann </w:delText>
          </w:r>
        </w:del>
        <w:r w:rsidR="0043368A" w:rsidRPr="003A3D63">
          <w:t xml:space="preserve">schwierig zu </w:t>
        </w:r>
        <w:r w:rsidR="0043368A" w:rsidRPr="003A3D63">
          <w:lastRenderedPageBreak/>
          <w:t>haltende, zu kontrollierende, geschweige denn zu übertragende Metall</w:t>
        </w:r>
      </w:ins>
      <w:ins w:id="466" w:author="Rai" w:date="2024-09-27T13:29:00Z" w16du:dateUtc="2024-09-27T11:29:00Z">
        <w:r w:rsidR="000B46DD" w:rsidRPr="003A3D63">
          <w:t xml:space="preserve">substanzen </w:t>
        </w:r>
      </w:ins>
      <w:ins w:id="467" w:author="Raimund Dietz" w:date="2019-05-15T21:33:00Z">
        <w:del w:id="468" w:author="Rai" w:date="2024-09-27T13:29:00Z" w16du:dateUtc="2024-09-27T11:29:00Z">
          <w:r w:rsidR="0043368A" w:rsidRPr="003A3D63" w:rsidDel="000B46DD">
            <w:delText xml:space="preserve">massen </w:delText>
          </w:r>
        </w:del>
        <w:r w:rsidR="0043368A" w:rsidRPr="003A3D63">
          <w:t xml:space="preserve">ersetzen. </w:t>
        </w:r>
      </w:ins>
      <w:ins w:id="469" w:author="Rai" w:date="2024-09-27T13:29:00Z" w16du:dateUtc="2024-09-27T11:29:00Z">
        <w:r w:rsidR="000B46DD" w:rsidRPr="003A3D63">
          <w:t xml:space="preserve">Es ist nur logisch, dass die </w:t>
        </w:r>
      </w:ins>
      <w:ins w:id="470" w:author="Raimund Dietz" w:date="2019-05-15T21:33:00Z">
        <w:del w:id="471" w:author="Rai" w:date="2024-09-27T13:29:00Z" w16du:dateUtc="2024-09-27T11:29:00Z">
          <w:r w:rsidR="0043368A" w:rsidRPr="003A3D63" w:rsidDel="000B46DD">
            <w:delText xml:space="preserve">Wie erfahrbar, schreitet die </w:delText>
          </w:r>
        </w:del>
        <w:r w:rsidR="0043368A" w:rsidRPr="003A3D63">
          <w:t>Dematerialisierung mit der Digitalisierung weiter</w:t>
        </w:r>
      </w:ins>
      <w:ins w:id="472" w:author="Rai" w:date="2024-09-27T13:29:00Z" w16du:dateUtc="2024-09-27T11:29:00Z">
        <w:r w:rsidR="000B46DD" w:rsidRPr="003A3D63">
          <w:t xml:space="preserve"> </w:t>
        </w:r>
      </w:ins>
      <w:ins w:id="473" w:author="Raimund Dietz" w:date="2019-05-15T21:33:00Z">
        <w:del w:id="474" w:author="Rai" w:date="2024-09-27T13:29:00Z" w16du:dateUtc="2024-09-27T11:29:00Z">
          <w:r w:rsidR="0043368A" w:rsidRPr="003A3D63" w:rsidDel="000B46DD">
            <w:delText xml:space="preserve"> </w:delText>
          </w:r>
        </w:del>
        <w:r w:rsidR="0043368A" w:rsidRPr="003A3D63">
          <w:t>fort</w:t>
        </w:r>
      </w:ins>
      <w:ins w:id="475" w:author="Rai" w:date="2024-09-27T13:29:00Z" w16du:dateUtc="2024-09-27T11:29:00Z">
        <w:r w:rsidR="000B46DD" w:rsidRPr="003A3D63">
          <w:t>schreitet.</w:t>
        </w:r>
      </w:ins>
      <w:ins w:id="476" w:author="Raimund Dietz" w:date="2019-05-15T21:33:00Z">
        <w:del w:id="477" w:author="Rai" w:date="2024-09-27T13:29:00Z" w16du:dateUtc="2024-09-27T11:29:00Z">
          <w:r w:rsidR="0043368A" w:rsidRPr="003A3D63" w:rsidDel="000B46DD">
            <w:delText>.</w:delText>
          </w:r>
        </w:del>
        <w:r w:rsidR="0043368A" w:rsidRPr="003A3D63">
          <w:t xml:space="preserve"> Aber d</w:t>
        </w:r>
      </w:ins>
      <w:ins w:id="478" w:author="Rai" w:date="2024-09-27T13:29:00Z" w16du:dateUtc="2024-09-27T11:29:00Z">
        <w:r w:rsidR="000B46DD" w:rsidRPr="003A3D63">
          <w:t>ie Sicherheit, die wertvolle</w:t>
        </w:r>
      </w:ins>
      <w:ins w:id="479" w:author="Rai" w:date="2024-09-27T13:30:00Z" w16du:dateUtc="2024-09-27T11:30:00Z">
        <w:r w:rsidR="00E16F55" w:rsidRPr="003A3D63">
          <w:t>s</w:t>
        </w:r>
      </w:ins>
      <w:ins w:id="480" w:author="Rai" w:date="2024-09-27T13:29:00Z" w16du:dateUtc="2024-09-27T11:29:00Z">
        <w:r w:rsidR="000B46DD" w:rsidRPr="003A3D63">
          <w:t xml:space="preserve"> Su</w:t>
        </w:r>
      </w:ins>
      <w:ins w:id="481" w:author="Rai" w:date="2024-09-27T13:30:00Z" w16du:dateUtc="2024-09-27T11:30:00Z">
        <w:r w:rsidR="000B46DD" w:rsidRPr="003A3D63">
          <w:t>bstanz</w:t>
        </w:r>
        <w:r w:rsidR="00E16F55" w:rsidRPr="003A3D63">
          <w:t xml:space="preserve">geld bot, musste durch komplexe </w:t>
        </w:r>
      </w:ins>
      <w:ins w:id="482" w:author="Raimund Dietz" w:date="2019-05-15T21:33:00Z">
        <w:del w:id="483" w:author="Rai" w:date="2024-09-27T13:30:00Z" w16du:dateUtc="2024-09-27T11:30:00Z">
          <w:r w:rsidR="0043368A" w:rsidRPr="003A3D63" w:rsidDel="00E16F55">
            <w:delText xml:space="preserve">en Platz des Materials mussten </w:delText>
          </w:r>
        </w:del>
        <w:r w:rsidR="0043368A" w:rsidRPr="003A3D63">
          <w:t>gesellschaftliche Institutionen, insbesondere</w:t>
        </w:r>
        <w:del w:id="484" w:author="Rai" w:date="2024-09-27T13:30:00Z" w16du:dateUtc="2024-09-27T11:30:00Z">
          <w:r w:rsidR="0043368A" w:rsidRPr="003A3D63" w:rsidDel="00385129">
            <w:delText xml:space="preserve"> ein</w:delText>
          </w:r>
        </w:del>
        <w:r w:rsidR="0043368A" w:rsidRPr="003A3D63">
          <w:t xml:space="preserve"> ordentliche</w:t>
        </w:r>
        <w:del w:id="485" w:author="Rai" w:date="2024-09-27T13:30:00Z" w16du:dateUtc="2024-09-27T11:30:00Z">
          <w:r w:rsidR="0043368A" w:rsidRPr="003A3D63" w:rsidDel="00385129">
            <w:delText>r</w:delText>
          </w:r>
        </w:del>
        <w:r w:rsidR="0043368A" w:rsidRPr="003A3D63">
          <w:t xml:space="preserve"> Staat</w:t>
        </w:r>
      </w:ins>
      <w:ins w:id="486" w:author="Rai" w:date="2024-09-27T13:30:00Z" w16du:dateUtc="2024-09-27T11:30:00Z">
        <w:r w:rsidR="00385129" w:rsidRPr="003A3D63">
          <w:t xml:space="preserve">en </w:t>
        </w:r>
      </w:ins>
      <w:ins w:id="487" w:author="Raimund Dietz" w:date="2019-05-15T21:33:00Z">
        <w:del w:id="488" w:author="Rai" w:date="2024-09-27T13:30:00Z" w16du:dateUtc="2024-09-27T11:30:00Z">
          <w:r w:rsidR="0043368A" w:rsidRPr="003A3D63" w:rsidDel="00385129">
            <w:delText xml:space="preserve"> </w:delText>
          </w:r>
        </w:del>
      </w:ins>
      <w:ins w:id="489" w:author="Rai" w:date="2024-09-27T13:30:00Z" w16du:dateUtc="2024-09-27T11:30:00Z">
        <w:r w:rsidR="00385129" w:rsidRPr="003A3D63">
          <w:t>kompensiert werden.</w:t>
        </w:r>
      </w:ins>
      <w:ins w:id="490" w:author="Raimund Dietz" w:date="2019-05-15T21:33:00Z">
        <w:del w:id="491" w:author="Rai" w:date="2024-09-27T13:30:00Z" w16du:dateUtc="2024-09-27T11:30:00Z">
          <w:r w:rsidR="0043368A" w:rsidRPr="003A3D63" w:rsidDel="00385129">
            <w:delText>einnehmen.</w:delText>
          </w:r>
        </w:del>
        <w:r w:rsidR="0043368A" w:rsidRPr="003A3D63">
          <w:t xml:space="preserve"> </w:t>
        </w:r>
      </w:ins>
    </w:p>
    <w:p w14:paraId="4B9FB808" w14:textId="224064B9" w:rsidR="0043368A" w:rsidRPr="003A3D63" w:rsidRDefault="00E572A9" w:rsidP="00793893">
      <w:pPr>
        <w:pStyle w:val="ABS"/>
        <w:rPr>
          <w:ins w:id="492" w:author="Raimund Dietz" w:date="2019-05-15T21:33:00Z"/>
        </w:rPr>
        <w:pPrChange w:id="493" w:author="Raimund Dietz" w:date="2025-05-21T12:09:00Z" w16du:dateUtc="2025-05-21T10:09:00Z">
          <w:pPr/>
        </w:pPrChange>
      </w:pPr>
      <w:ins w:id="494" w:author="Raimund Dietz" w:date="2019-06-30T12:13:00Z">
        <w:r w:rsidRPr="003A3D63">
          <w:t xml:space="preserve">Ad C </w:t>
        </w:r>
      </w:ins>
      <w:ins w:id="495" w:author="Raimund Dietz" w:date="2019-06-30T12:14:00Z">
        <w:r w:rsidR="007A6269" w:rsidRPr="003A3D63">
          <w:t>und</w:t>
        </w:r>
      </w:ins>
      <w:ins w:id="496" w:author="Raimund Dietz" w:date="2019-06-30T12:13:00Z">
        <w:r w:rsidRPr="003A3D63">
          <w:t xml:space="preserve"> D. </w:t>
        </w:r>
      </w:ins>
      <w:ins w:id="497" w:author="Raimund Dietz" w:date="2019-05-15T21:33:00Z">
        <w:r w:rsidR="0043368A" w:rsidRPr="003A3D63">
          <w:t xml:space="preserve">Die </w:t>
        </w:r>
      </w:ins>
      <w:ins w:id="498" w:author="Rai" w:date="2024-09-27T13:31:00Z" w16du:dateUtc="2024-09-27T11:31:00Z">
        <w:r w:rsidR="00385129" w:rsidRPr="003A3D63">
          <w:t>ökonomische</w:t>
        </w:r>
      </w:ins>
      <w:ins w:id="499" w:author="Rai" w:date="2024-09-27T13:32:00Z" w16du:dateUtc="2024-09-27T11:32:00Z">
        <w:r w:rsidR="00885EC9" w:rsidRPr="003A3D63">
          <w:t>n Leh</w:t>
        </w:r>
      </w:ins>
      <w:ins w:id="500" w:author="Rai" w:date="2024-09-27T13:33:00Z" w16du:dateUtc="2024-09-27T11:33:00Z">
        <w:r w:rsidR="00885EC9" w:rsidRPr="003A3D63">
          <w:t xml:space="preserve">rbücher sprechen </w:t>
        </w:r>
      </w:ins>
      <w:ins w:id="501" w:author="Rai" w:date="2024-09-27T13:31:00Z" w16du:dateUtc="2024-09-27T11:31:00Z">
        <w:r w:rsidR="00385129" w:rsidRPr="003A3D63">
          <w:t xml:space="preserve">spricht nur </w:t>
        </w:r>
      </w:ins>
      <w:ins w:id="502" w:author="Raimund Dietz" w:date="2019-05-15T21:33:00Z">
        <w:del w:id="503" w:author="Rai" w:date="2024-09-27T13:31:00Z" w16du:dateUtc="2024-09-27T11:31:00Z">
          <w:r w:rsidR="0043368A" w:rsidRPr="003A3D63" w:rsidDel="00BF2877">
            <w:delText xml:space="preserve">Geschichtenerzähler aber problematisieren nur </w:delText>
          </w:r>
        </w:del>
        <w:r w:rsidR="0043368A" w:rsidRPr="003A3D63">
          <w:t xml:space="preserve">relativ selten </w:t>
        </w:r>
      </w:ins>
      <w:ins w:id="504" w:author="Rai" w:date="2024-09-27T13:32:00Z" w16du:dateUtc="2024-09-27T11:32:00Z">
        <w:r w:rsidR="00BF2877" w:rsidRPr="003A3D63">
          <w:t xml:space="preserve">die Frage an, wer Geld emittiert und wie Geld in Umlauf gebracht wird oder werden sollte. </w:t>
        </w:r>
      </w:ins>
      <w:ins w:id="505" w:author="Raimund Dietz" w:date="2019-05-15T21:33:00Z">
        <w:del w:id="506" w:author="Rai" w:date="2024-09-27T13:32:00Z" w16du:dateUtc="2024-09-27T11:32:00Z">
          <w:r w:rsidR="0043368A" w:rsidRPr="003A3D63" w:rsidDel="00BF2877">
            <w:rPr>
              <w:i/>
              <w:rPrChange w:id="507" w:author="Rai" w:date="2024-10-07T19:38:00Z" w16du:dateUtc="2024-10-07T17:38:00Z">
                <w:rPr>
                  <w:bCs/>
                  <w:sz w:val="22"/>
                </w:rPr>
              </w:rPrChange>
            </w:rPr>
            <w:delText>den</w:delText>
          </w:r>
          <w:r w:rsidR="0043368A" w:rsidRPr="003A3D63" w:rsidDel="00BF2877">
            <w:delText xml:space="preserve"> oder </w:delText>
          </w:r>
          <w:r w:rsidR="0043368A" w:rsidRPr="003A3D63" w:rsidDel="00BF2877">
            <w:rPr>
              <w:i/>
              <w:rPrChange w:id="508" w:author="Rai" w:date="2024-10-07T19:38:00Z" w16du:dateUtc="2024-10-07T17:38:00Z">
                <w:rPr>
                  <w:bCs/>
                  <w:sz w:val="22"/>
                </w:rPr>
              </w:rPrChange>
            </w:rPr>
            <w:delText>die</w:delText>
          </w:r>
          <w:r w:rsidR="0043368A" w:rsidRPr="003A3D63" w:rsidDel="00BF2877">
            <w:delText xml:space="preserve"> </w:delText>
          </w:r>
          <w:r w:rsidR="0043368A" w:rsidRPr="003A3D63" w:rsidDel="00BF2877">
            <w:rPr>
              <w:i/>
              <w:rPrChange w:id="509" w:author="Rai" w:date="2024-10-07T19:38:00Z" w16du:dateUtc="2024-10-07T17:38:00Z">
                <w:rPr>
                  <w:bCs/>
                  <w:sz w:val="22"/>
                </w:rPr>
              </w:rPrChange>
            </w:rPr>
            <w:delText>Emittenten</w:delText>
          </w:r>
          <w:r w:rsidR="0043368A" w:rsidRPr="003A3D63" w:rsidDel="00BF2877">
            <w:delText xml:space="preserve"> (Dimension C) des Geldes/der Gelder und die möglichen Varianten seiner/ihrer Inumlaufbringung (D). Es gibt dicke Wälzer über Geld, in denen diese beiden Dimensionen gar nicht erwähnt werden. </w:delText>
          </w:r>
        </w:del>
        <w:r w:rsidR="0043368A" w:rsidRPr="003A3D63">
          <w:t xml:space="preserve">Im Unterschied zur Lehrbuch-Ökonomik stellt die Vollgeldbewegung diese beiden Dimensionen ins Zentrum ihrer Überlegungen. </w:t>
        </w:r>
      </w:ins>
    </w:p>
    <w:p w14:paraId="4963D948" w14:textId="75DB900C" w:rsidR="0043368A" w:rsidRPr="003A3D63" w:rsidRDefault="0043368A" w:rsidP="00793893">
      <w:pPr>
        <w:pStyle w:val="ABSE"/>
        <w:rPr>
          <w:ins w:id="510" w:author="Raimund Dietz" w:date="2019-05-15T21:35:00Z"/>
        </w:rPr>
        <w:pPrChange w:id="511" w:author="Raimund Dietz" w:date="2025-05-21T12:09:00Z" w16du:dateUtc="2025-05-21T10:09:00Z">
          <w:pPr/>
        </w:pPrChange>
      </w:pPr>
      <w:ins w:id="512" w:author="Raimund Dietz" w:date="2019-05-15T21:33:00Z">
        <w:r w:rsidRPr="003A3D63">
          <w:t xml:space="preserve">Nun zu den Geldfunktionen im Einzelnen. </w:t>
        </w:r>
      </w:ins>
    </w:p>
    <w:p w14:paraId="169378D9" w14:textId="77777777" w:rsidR="0043368A" w:rsidRPr="003A3D63" w:rsidRDefault="0043368A">
      <w:pPr>
        <w:pStyle w:val="berschrift5"/>
        <w:rPr>
          <w:ins w:id="513" w:author="Raimund Dietz" w:date="2019-05-15T21:33:00Z"/>
        </w:rPr>
        <w:pPrChange w:id="514" w:author="Rai" w:date="2024-09-30T11:05:00Z" w16du:dateUtc="2024-09-30T09:05:00Z">
          <w:pPr>
            <w:numPr>
              <w:numId w:val="50"/>
            </w:numPr>
            <w:tabs>
              <w:tab w:val="left" w:pos="708"/>
            </w:tabs>
            <w:ind w:left="720" w:hanging="360"/>
          </w:pPr>
        </w:pPrChange>
      </w:pPr>
      <w:bookmarkStart w:id="515" w:name="_Toc198721898"/>
      <w:ins w:id="516" w:author="Raimund Dietz" w:date="2019-05-15T21:33:00Z">
        <w:r w:rsidRPr="003A3D63">
          <w:rPr>
            <w:lang w:val="de-AT" w:eastAsia="zh-CN" w:bidi="hi-IN"/>
            <w:rPrChange w:id="517" w:author="Rai" w:date="2024-10-07T19:38:00Z" w16du:dateUtc="2024-10-07T17:38:00Z">
              <w:rPr>
                <w:sz w:val="22"/>
              </w:rPr>
            </w:rPrChange>
          </w:rPr>
          <w:t>Die Tausch- und Zahlungsmittelfunktion des Geldes</w:t>
        </w:r>
        <w:bookmarkEnd w:id="515"/>
        <w:r w:rsidRPr="003A3D63">
          <w:rPr>
            <w:lang w:val="de-AT" w:eastAsia="zh-CN" w:bidi="hi-IN"/>
            <w:rPrChange w:id="518" w:author="Rai" w:date="2024-10-07T19:38:00Z" w16du:dateUtc="2024-10-07T17:38:00Z">
              <w:rPr>
                <w:sz w:val="22"/>
              </w:rPr>
            </w:rPrChange>
          </w:rPr>
          <w:t xml:space="preserve"> </w:t>
        </w:r>
      </w:ins>
    </w:p>
    <w:p w14:paraId="328FE091" w14:textId="77777777" w:rsidR="0043368A" w:rsidRPr="003A3D63" w:rsidRDefault="0043368A" w:rsidP="00793893">
      <w:pPr>
        <w:pStyle w:val="ABS"/>
        <w:rPr>
          <w:ins w:id="519" w:author="Raimund Dietz" w:date="2019-05-15T21:33:00Z"/>
        </w:rPr>
        <w:pPrChange w:id="520" w:author="Raimund Dietz" w:date="2025-05-21T12:09:00Z" w16du:dateUtc="2025-05-21T10:09:00Z">
          <w:pPr/>
        </w:pPrChange>
      </w:pPr>
      <w:ins w:id="521" w:author="Raimund Dietz" w:date="2019-05-15T21:33:00Z">
        <w:r w:rsidRPr="003A3D63">
          <w:t xml:space="preserve">Jeder Tausch, d.h. jede bilaterale Transaktion besteht aus einem Vertrag, bei dem zwei Warenmengen gleichgesetzt werden. Formal können wir so schreiben: </w:t>
        </w:r>
      </w:ins>
    </w:p>
    <w:p w14:paraId="31AF57CB" w14:textId="138653F4" w:rsidR="00A11F50" w:rsidRPr="003A3D63" w:rsidDel="00EC15DD" w:rsidRDefault="00A11F50">
      <w:pPr>
        <w:pStyle w:val="formel"/>
        <w:ind w:left="0"/>
        <w:rPr>
          <w:del w:id="522" w:author="Raimund Dietz" w:date="2019-05-15T21:40:00Z"/>
        </w:rPr>
        <w:pPrChange w:id="523" w:author="Rai" w:date="2024-09-30T11:05:00Z" w16du:dateUtc="2024-09-30T09:05:00Z">
          <w:pPr>
            <w:pStyle w:val="Absatz-E"/>
          </w:pPr>
        </w:pPrChange>
      </w:pPr>
    </w:p>
    <w:p w14:paraId="2EC7D20D" w14:textId="77777777" w:rsidR="00A11F50" w:rsidRPr="003A3D63" w:rsidRDefault="00A11F50">
      <w:pPr>
        <w:pStyle w:val="formel"/>
        <w:ind w:left="0"/>
        <w:pPrChange w:id="524" w:author="Rai" w:date="2024-09-30T11:05:00Z" w16du:dateUtc="2024-09-30T09:05:00Z">
          <w:pPr>
            <w:pStyle w:val="formel"/>
          </w:pPr>
        </w:pPrChange>
      </w:pPr>
      <w:r w:rsidRPr="003A3D63">
        <w:t>x Gütermengen des Gutes A ≡ y Gütermengen des Gutes B</w:t>
      </w:r>
    </w:p>
    <w:p w14:paraId="094D3290" w14:textId="77777777" w:rsidR="001E0C8F" w:rsidRPr="003A3D63" w:rsidRDefault="00A11F50">
      <w:pPr>
        <w:pStyle w:val="ABSBERSCHRIFT"/>
        <w:rPr>
          <w:ins w:id="525" w:author="Raimund Dietz" w:date="2019-07-01T10:16:00Z"/>
        </w:rPr>
        <w:pPrChange w:id="526" w:author="Rai" w:date="2024-09-30T11:05:00Z" w16du:dateUtc="2024-09-30T09:05:00Z">
          <w:pPr>
            <w:pStyle w:val="Absatz-E"/>
          </w:pPr>
        </w:pPrChange>
      </w:pPr>
      <w:r w:rsidRPr="003A3D63">
        <w:t xml:space="preserve">Das Zeichen „≡“ bedeutet </w:t>
      </w:r>
      <w:r w:rsidRPr="003A3D63">
        <w:rPr>
          <w:i/>
        </w:rPr>
        <w:t>Gleichsetzung</w:t>
      </w:r>
      <w:r w:rsidRPr="003A3D63">
        <w:t xml:space="preserve">, nicht </w:t>
      </w:r>
      <w:r w:rsidRPr="003A3D63">
        <w:rPr>
          <w:i/>
        </w:rPr>
        <w:t>Gleichheit</w:t>
      </w:r>
      <w:ins w:id="527" w:author="Raimund Dietz" w:date="2019-05-13T12:33:00Z">
        <w:r w:rsidR="009E67AF" w:rsidRPr="003A3D63">
          <w:rPr>
            <w:i/>
          </w:rPr>
          <w:t xml:space="preserve"> </w:t>
        </w:r>
      </w:ins>
      <w:del w:id="528" w:author="Raimund Dietz" w:date="2019-05-13T12:33:00Z">
        <w:r w:rsidRPr="003A3D63" w:rsidDel="009E67AF">
          <w:rPr>
            <w:bCs/>
            <w:rPrChange w:id="529" w:author="Rai" w:date="2024-10-07T19:38:00Z" w16du:dateUtc="2024-10-07T17:38:00Z">
              <w:rPr>
                <w:bCs w:val="0"/>
                <w:i/>
              </w:rPr>
            </w:rPrChange>
          </w:rPr>
          <w:delText xml:space="preserve"> </w:delText>
        </w:r>
      </w:del>
      <w:r w:rsidRPr="003A3D63">
        <w:t xml:space="preserve">im Sinne der Lösung von Gleichungen, </w:t>
      </w:r>
      <w:ins w:id="530" w:author="Raimund Dietz" w:date="2019-05-13T12:31:00Z">
        <w:r w:rsidR="00203C33" w:rsidRPr="003A3D63">
          <w:t>wie sie</w:t>
        </w:r>
      </w:ins>
      <w:del w:id="531" w:author="Raimund Dietz" w:date="2019-05-13T12:31:00Z">
        <w:r w:rsidRPr="003A3D63" w:rsidDel="00203C33">
          <w:delText>die</w:delText>
        </w:r>
      </w:del>
      <w:r w:rsidRPr="003A3D63">
        <w:t xml:space="preserve"> in allen Gleichgewichtsmodellen zum Einsatz kommen</w:t>
      </w:r>
      <w:ins w:id="532" w:author="Raimund Dietz" w:date="2019-05-13T12:33:00Z">
        <w:r w:rsidR="009E67AF" w:rsidRPr="003A3D63">
          <w:t xml:space="preserve">, </w:t>
        </w:r>
      </w:ins>
      <w:ins w:id="533" w:author="Raimund Dietz" w:date="2019-05-13T12:34:00Z">
        <w:r w:rsidR="00820A9B" w:rsidRPr="003A3D63">
          <w:t>und in denen das Gleichheitszeichen („=“) verwendet wird</w:t>
        </w:r>
      </w:ins>
      <w:r w:rsidRPr="003A3D63">
        <w:t>.</w:t>
      </w:r>
    </w:p>
    <w:p w14:paraId="16F50D92" w14:textId="71996B7E" w:rsidR="00C532A3" w:rsidRPr="003A3D63" w:rsidDel="001E0C8F" w:rsidRDefault="004F5969" w:rsidP="00793893">
      <w:pPr>
        <w:pStyle w:val="ABSE"/>
        <w:rPr>
          <w:del w:id="534" w:author="Raimund Dietz" w:date="2019-05-13T09:51:00Z"/>
        </w:rPr>
        <w:pPrChange w:id="535" w:author="Raimund Dietz" w:date="2025-05-21T12:09:00Z" w16du:dateUtc="2025-05-21T10:09:00Z">
          <w:pPr>
            <w:pStyle w:val="ABSBERSCHRIFT"/>
          </w:pPr>
        </w:pPrChange>
      </w:pPr>
      <w:del w:id="536" w:author="Raimund Dietz" w:date="2019-05-15T18:54:00Z">
        <w:r w:rsidRPr="003A3D63" w:rsidDel="00217B34">
          <w:rPr>
            <w:rStyle w:val="Funotenzeichen"/>
          </w:rPr>
          <w:delText xml:space="preserve"> </w:delText>
        </w:r>
        <w:r w:rsidRPr="003A3D63" w:rsidDel="00217B34">
          <w:rPr>
            <w:rStyle w:val="Funotenzeichen"/>
          </w:rPr>
          <w:footnoteReference w:id="7"/>
        </w:r>
      </w:del>
      <w:del w:id="557" w:author="Raimund Dietz" w:date="2019-05-15T18:53:00Z">
        <w:r w:rsidR="00A11F50" w:rsidRPr="003A3D63" w:rsidDel="002B6EAA">
          <w:delText xml:space="preserve"> </w:delText>
        </w:r>
      </w:del>
    </w:p>
    <w:p w14:paraId="7BA8165E" w14:textId="307A5275" w:rsidR="00F17F6A" w:rsidRPr="003A3D63" w:rsidRDefault="001E0C8F" w:rsidP="00793893">
      <w:pPr>
        <w:pStyle w:val="ABSE"/>
        <w:rPr>
          <w:ins w:id="558" w:author="Raimund Dietz" w:date="2019-05-13T09:51:00Z"/>
        </w:rPr>
        <w:pPrChange w:id="559" w:author="Raimund Dietz" w:date="2025-05-21T12:09:00Z" w16du:dateUtc="2025-05-21T10:09:00Z">
          <w:pPr>
            <w:pStyle w:val="ABSBERSCHRIFT"/>
          </w:pPr>
        </w:pPrChange>
      </w:pPr>
      <w:ins w:id="560" w:author="Raimund Dietz" w:date="2019-07-01T10:16:00Z">
        <w:r w:rsidRPr="003A3D63">
          <w:t xml:space="preserve">Das Lösen von </w:t>
        </w:r>
        <w:r w:rsidRPr="003A3D63">
          <w:rPr>
            <w:i/>
          </w:rPr>
          <w:t>Gleichungen</w:t>
        </w:r>
        <w:r w:rsidRPr="003A3D63">
          <w:t xml:space="preserve"> – dabei wird stets das Zeichen „=“ verwendet – führt direkt zur Gleichgewichtslösung. Die Frage ist nur: wie die Wirtschaft zu einer solchen gelangt? Diese Frage lösen die Modelle nicht, die Ökonomik erzählt dazu nur „Geschichten“. Man verweist auf „Wettbewerb“ oder auf die „invisible hand“. Was hier fehlt, ist Theorie. Sie muss zeigen können, w</w:t>
        </w:r>
      </w:ins>
      <w:ins w:id="561" w:author="Rai" w:date="2024-09-27T19:26:00Z" w16du:dateUtc="2024-09-27T17:26:00Z">
        <w:r w:rsidR="00AF6060" w:rsidRPr="003A3D63">
          <w:t xml:space="preserve">ie sich der Prozess in der Realität vollzieht. </w:t>
        </w:r>
      </w:ins>
      <w:ins w:id="562" w:author="Rai" w:date="2024-09-27T19:27:00Z" w16du:dateUtc="2024-09-27T17:27:00Z">
        <w:r w:rsidR="000A3A1D" w:rsidRPr="003A3D63">
          <w:t>Die Akteure warten nicht auf die Gleichgewichtslösung, um sie dann auf Befehl zu vollziehen. Vielmehr tun sie sich paa</w:t>
        </w:r>
      </w:ins>
      <w:ins w:id="563" w:author="Rai" w:date="2024-09-27T19:28:00Z" w16du:dateUtc="2024-09-27T17:28:00Z">
        <w:r w:rsidR="000A3A1D" w:rsidRPr="003A3D63">
          <w:t>rweise zusammen und handeln einen Deal aus</w:t>
        </w:r>
        <w:r w:rsidR="0000240C" w:rsidRPr="003A3D63">
          <w:t xml:space="preserve">. Jeder Deal ist ein Akt der Gleichsetzung und trägt </w:t>
        </w:r>
        <w:r w:rsidR="00395AF9" w:rsidRPr="003A3D63">
          <w:t xml:space="preserve">zur </w:t>
        </w:r>
      </w:ins>
      <w:ins w:id="564" w:author="Rai" w:date="2024-09-27T19:29:00Z" w16du:dateUtc="2024-09-27T17:29:00Z">
        <w:r w:rsidR="00395AF9" w:rsidRPr="003A3D63">
          <w:t>Konstitu</w:t>
        </w:r>
        <w:r w:rsidR="00E57AED" w:rsidRPr="003A3D63">
          <w:t>t</w:t>
        </w:r>
        <w:r w:rsidR="00395AF9" w:rsidRPr="003A3D63">
          <w:t>i</w:t>
        </w:r>
        <w:r w:rsidR="00E57AED" w:rsidRPr="003A3D63">
          <w:t xml:space="preserve">on von Wirtschaft bei. </w:t>
        </w:r>
      </w:ins>
      <w:ins w:id="565" w:author="Raimund Dietz" w:date="2019-07-01T10:16:00Z">
        <w:del w:id="566" w:author="Rai" w:date="2024-09-27T19:28:00Z" w16du:dateUtc="2024-09-27T17:28:00Z">
          <w:r w:rsidRPr="003A3D63" w:rsidDel="0000240C">
            <w:delText xml:space="preserve">as sich in der Realität vollziehen muss, damit sich das, was der Mainstream </w:delText>
          </w:r>
        </w:del>
      </w:ins>
      <w:ins w:id="567" w:author="Raimund Dietz" w:date="2019-07-01T10:17:00Z">
        <w:del w:id="568" w:author="Rai" w:date="2024-09-27T19:28:00Z" w16du:dateUtc="2024-09-27T17:28:00Z">
          <w:r w:rsidR="00965B80" w:rsidRPr="003A3D63" w:rsidDel="0000240C">
            <w:delText xml:space="preserve">erklären möchte, </w:delText>
          </w:r>
        </w:del>
      </w:ins>
      <w:ins w:id="569" w:author="Raimund Dietz" w:date="2023-08-28T12:06:00Z">
        <w:del w:id="570" w:author="Rai" w:date="2024-09-27T19:28:00Z" w16du:dateUtc="2024-09-27T17:28:00Z">
          <w:r w:rsidR="00C44151" w:rsidRPr="003A3D63" w:rsidDel="0000240C">
            <w:delText>in de</w:delText>
          </w:r>
        </w:del>
      </w:ins>
      <w:ins w:id="571" w:author="Raimund Dietz" w:date="2023-08-28T12:07:00Z">
        <w:del w:id="572" w:author="Rai" w:date="2024-09-27T19:28:00Z" w16du:dateUtc="2024-09-27T17:28:00Z">
          <w:r w:rsidR="00C44151" w:rsidRPr="003A3D63" w:rsidDel="0000240C">
            <w:delText>r Wirklichkeit auch ereignet.</w:delText>
          </w:r>
        </w:del>
      </w:ins>
      <w:ins w:id="573" w:author="Raimund Dietz" w:date="2019-07-01T10:16:00Z">
        <w:del w:id="574" w:author="Rai" w:date="2024-09-27T19:28:00Z" w16du:dateUtc="2024-09-27T17:28:00Z">
          <w:r w:rsidRPr="003A3D63" w:rsidDel="0000240C">
            <w:delText xml:space="preserve"> </w:delText>
          </w:r>
        </w:del>
        <w:r w:rsidRPr="003A3D63">
          <w:t xml:space="preserve">Der entscheidende </w:t>
        </w:r>
      </w:ins>
      <w:ins w:id="575" w:author="Raimund Dietz" w:date="2019-07-01T10:18:00Z">
        <w:r w:rsidR="002024AA" w:rsidRPr="003A3D63">
          <w:t xml:space="preserve">methodologische </w:t>
        </w:r>
      </w:ins>
      <w:ins w:id="576" w:author="Raimund Dietz" w:date="2019-07-01T10:16:00Z">
        <w:r w:rsidRPr="003A3D63">
          <w:t xml:space="preserve">Schritt ist </w:t>
        </w:r>
      </w:ins>
      <w:ins w:id="577" w:author="Rai" w:date="2024-09-27T19:30:00Z" w16du:dateUtc="2024-09-27T17:30:00Z">
        <w:r w:rsidR="00E57AED" w:rsidRPr="003A3D63">
          <w:t xml:space="preserve">daher </w:t>
        </w:r>
      </w:ins>
      <w:ins w:id="578" w:author="Raimund Dietz" w:date="2019-07-01T10:16:00Z">
        <w:r w:rsidRPr="003A3D63">
          <w:t xml:space="preserve">die Ablösung des Gleichheitszeichens „=“ durch das Gleichsetzungszeichen „≡“. Die Wirklichkeit arbeitet mit </w:t>
        </w:r>
        <w:r w:rsidRPr="003A3D63">
          <w:rPr>
            <w:i/>
          </w:rPr>
          <w:t>Gleichsetzungen</w:t>
        </w:r>
        <w:r w:rsidRPr="003A3D63">
          <w:t xml:space="preserve">. </w:t>
        </w:r>
      </w:ins>
      <w:ins w:id="579" w:author="Raimund Dietz" w:date="2019-07-01T10:18:00Z">
        <w:r w:rsidR="002024AA" w:rsidRPr="003A3D63">
          <w:t xml:space="preserve">Gleichsetzungen finden in allen Kontrakten und in allen Kontraktarten statt: im </w:t>
        </w:r>
        <w:r w:rsidR="002024AA" w:rsidRPr="003A3D63">
          <w:rPr>
            <w:noProof/>
          </w:rPr>
          <w:t>Natural</w:t>
        </w:r>
        <w:r w:rsidR="002024AA" w:rsidRPr="003A3D63">
          <w:rPr>
            <w:noProof/>
          </w:rPr>
          <w:softHyphen/>
          <w:t>tausch</w:t>
        </w:r>
        <w:r w:rsidR="002024AA" w:rsidRPr="003A3D63">
          <w:t>, bei Kauf und Verkauf, auch im Kreditvertrag. Bei letzterem wird eine Geldmenge mit der versprochenen Geldmenge gleichgesetzt.</w:t>
        </w:r>
      </w:ins>
    </w:p>
    <w:p w14:paraId="0E2061DD" w14:textId="0E898612" w:rsidR="00A11F50" w:rsidRPr="003A3D63" w:rsidRDefault="00F72EF3" w:rsidP="00793893">
      <w:pPr>
        <w:pStyle w:val="ABSE"/>
        <w:pPrChange w:id="580" w:author="Raimund Dietz" w:date="2025-05-21T12:09:00Z" w16du:dateUtc="2025-05-21T10:09:00Z">
          <w:pPr>
            <w:pStyle w:val="ABSBERSCHRIFT"/>
          </w:pPr>
        </w:pPrChange>
      </w:pPr>
      <w:r w:rsidRPr="003A3D63">
        <w:lastRenderedPageBreak/>
        <w:t>Auch in</w:t>
      </w:r>
      <w:r w:rsidR="00A11F50" w:rsidRPr="003A3D63">
        <w:t xml:space="preserve"> einer Geldwirtschaft können Güter gegen Güter getauscht werden.</w:t>
      </w:r>
      <w:r w:rsidR="00A231C2" w:rsidRPr="003A3D63">
        <w:rPr>
          <w:rStyle w:val="Funotenzeichen"/>
        </w:rPr>
        <w:t xml:space="preserve"> </w:t>
      </w:r>
      <w:r w:rsidR="00896183" w:rsidRPr="003A3D63">
        <w:rPr>
          <w:rStyle w:val="Funotenzeichen"/>
          <w:b/>
        </w:rPr>
        <w:footnoteReference w:id="8"/>
      </w:r>
      <w:r w:rsidRPr="003A3D63">
        <w:t xml:space="preserve"> Geldwirtschaften aber </w:t>
      </w:r>
      <w:r w:rsidR="00A11F50" w:rsidRPr="003A3D63">
        <w:t>zeichne</w:t>
      </w:r>
      <w:r w:rsidR="005C54DE" w:rsidRPr="003A3D63">
        <w:t>n</w:t>
      </w:r>
      <w:r w:rsidR="00A11F50" w:rsidRPr="003A3D63">
        <w:t xml:space="preserve"> sich dadurch aus, dass </w:t>
      </w:r>
      <w:del w:id="589" w:author="Raimund Dietz" w:date="2019-07-01T10:19:00Z">
        <w:r w:rsidR="00D83246" w:rsidRPr="003A3D63" w:rsidDel="00745362">
          <w:delText>(</w:delText>
        </w:r>
      </w:del>
      <w:r w:rsidR="009D1CA2" w:rsidRPr="003A3D63">
        <w:t>fast</w:t>
      </w:r>
      <w:del w:id="590" w:author="Raimund Dietz" w:date="2019-07-01T10:19:00Z">
        <w:r w:rsidR="009D1CA2" w:rsidRPr="003A3D63" w:rsidDel="00745362">
          <w:delText>)</w:delText>
        </w:r>
      </w:del>
      <w:r w:rsidR="00D83246" w:rsidRPr="003A3D63">
        <w:t xml:space="preserve"> </w:t>
      </w:r>
      <w:r w:rsidR="00A11F50" w:rsidRPr="003A3D63">
        <w:t>immer gegen das gleiche Gut, nämlich Geld getauscht wird, so dass wir schreiben können:</w:t>
      </w:r>
    </w:p>
    <w:p w14:paraId="0B570732" w14:textId="77777777" w:rsidR="00A11F50" w:rsidRPr="003A3D63" w:rsidRDefault="00A11F50">
      <w:pPr>
        <w:pStyle w:val="formel"/>
        <w:ind w:left="0"/>
        <w:pPrChange w:id="591" w:author="Rai" w:date="2024-09-30T11:05:00Z" w16du:dateUtc="2024-09-30T09:05:00Z">
          <w:pPr>
            <w:pStyle w:val="Absatz-E"/>
          </w:pPr>
        </w:pPrChange>
      </w:pPr>
      <w:r w:rsidRPr="003A3D63">
        <w:t>x Gütermengen des Gutes A ≡ y Geldeinheiten</w:t>
      </w:r>
    </w:p>
    <w:p w14:paraId="08280348" w14:textId="5D96BE59" w:rsidR="00614A88" w:rsidRPr="003A3D63" w:rsidRDefault="00614A88" w:rsidP="00793893">
      <w:pPr>
        <w:pStyle w:val="ABS"/>
        <w:rPr>
          <w:ins w:id="592" w:author="Raimund Dietz" w:date="2019-05-13T11:05:00Z"/>
          <w:rPrChange w:id="593" w:author="Rai" w:date="2024-10-07T19:38:00Z" w16du:dateUtc="2024-10-07T17:38:00Z">
            <w:rPr>
              <w:ins w:id="594" w:author="Raimund Dietz" w:date="2019-05-13T11:05:00Z"/>
              <w:highlight w:val="yellow"/>
            </w:rPr>
          </w:rPrChange>
        </w:rPr>
        <w:pPrChange w:id="595" w:author="Raimund Dietz" w:date="2025-05-21T12:09:00Z" w16du:dateUtc="2025-05-21T10:09:00Z">
          <w:pPr>
            <w:pStyle w:val="ABSBERSCHRIFT"/>
          </w:pPr>
        </w:pPrChange>
      </w:pPr>
      <w:ins w:id="596" w:author="Raimund Dietz" w:date="2019-05-13T11:05:00Z">
        <w:r w:rsidRPr="003A3D63">
          <w:rPr>
            <w:rPrChange w:id="597" w:author="Rai" w:date="2024-10-07T19:38:00Z" w16du:dateUtc="2024-10-07T17:38:00Z">
              <w:rPr>
                <w:bCs/>
                <w:sz w:val="22"/>
                <w:highlight w:val="yellow"/>
              </w:rPr>
            </w:rPrChange>
          </w:rPr>
          <w:t xml:space="preserve">Das Ausgleichen mit immer dem gleichen Gut </w:t>
        </w:r>
      </w:ins>
      <w:ins w:id="598" w:author="Raimund Dietz" w:date="2022-12-13T05:36:00Z">
        <w:r w:rsidR="006E1A45" w:rsidRPr="003A3D63">
          <w:t xml:space="preserve">– sprich Geld – </w:t>
        </w:r>
      </w:ins>
      <w:ins w:id="599" w:author="Raimund Dietz" w:date="2019-05-13T11:05:00Z">
        <w:r w:rsidRPr="003A3D63">
          <w:rPr>
            <w:rPrChange w:id="600" w:author="Rai" w:date="2024-10-07T19:38:00Z" w16du:dateUtc="2024-10-07T17:38:00Z">
              <w:rPr>
                <w:bCs/>
                <w:sz w:val="22"/>
                <w:highlight w:val="yellow"/>
              </w:rPr>
            </w:rPrChange>
          </w:rPr>
          <w:t>hat entscheidende Vorteile gegenüber dem Naturaltausch</w:t>
        </w:r>
      </w:ins>
      <w:ins w:id="601" w:author="Raimund Dietz" w:date="2022-12-13T05:36:00Z">
        <w:r w:rsidR="00442BF3" w:rsidRPr="003A3D63">
          <w:t>. Denn erstens finden sich</w:t>
        </w:r>
      </w:ins>
      <w:ins w:id="602" w:author="Raimund Dietz" w:date="2019-05-13T11:05:00Z">
        <w:r w:rsidRPr="003A3D63">
          <w:rPr>
            <w:rPrChange w:id="603" w:author="Rai" w:date="2024-10-07T19:38:00Z" w16du:dateUtc="2024-10-07T17:38:00Z">
              <w:rPr>
                <w:bCs/>
                <w:sz w:val="22"/>
                <w:highlight w:val="yellow"/>
              </w:rPr>
            </w:rPrChange>
          </w:rPr>
          <w:t xml:space="preserve"> Partner sehr viel leichter</w:t>
        </w:r>
      </w:ins>
      <w:ins w:id="604" w:author="Raimund Dietz" w:date="2022-12-13T05:36:00Z">
        <w:r w:rsidR="006E1A45" w:rsidRPr="003A3D63">
          <w:t xml:space="preserve">. </w:t>
        </w:r>
      </w:ins>
      <w:ins w:id="605" w:author="Raimund Dietz" w:date="2022-12-13T05:37:00Z">
        <w:r w:rsidR="00247634" w:rsidRPr="003A3D63">
          <w:t xml:space="preserve">Erst dann kann sich </w:t>
        </w:r>
      </w:ins>
      <w:ins w:id="606" w:author="Raimund Dietz" w:date="2019-05-13T11:05:00Z">
        <w:r w:rsidRPr="003A3D63">
          <w:rPr>
            <w:rPrChange w:id="607" w:author="Rai" w:date="2024-10-07T19:38:00Z" w16du:dateUtc="2024-10-07T17:38:00Z">
              <w:rPr>
                <w:bCs/>
                <w:sz w:val="22"/>
                <w:highlight w:val="yellow"/>
              </w:rPr>
            </w:rPrChange>
          </w:rPr>
          <w:t>eine arbeitsteilige Wirtschaft entwickeln</w:t>
        </w:r>
      </w:ins>
      <w:ins w:id="608" w:author="Raimund Dietz" w:date="2022-12-13T05:37:00Z">
        <w:r w:rsidR="00247634" w:rsidRPr="003A3D63">
          <w:t>. Zweitens sind die</w:t>
        </w:r>
      </w:ins>
      <w:ins w:id="609" w:author="Raimund Dietz" w:date="2019-05-13T11:05:00Z">
        <w:r w:rsidRPr="003A3D63">
          <w:rPr>
            <w:rPrChange w:id="610" w:author="Rai" w:date="2024-10-07T19:38:00Z" w16du:dateUtc="2024-10-07T17:38:00Z">
              <w:rPr>
                <w:bCs/>
                <w:sz w:val="22"/>
                <w:highlight w:val="yellow"/>
              </w:rPr>
            </w:rPrChange>
          </w:rPr>
          <w:t xml:space="preserve"> relativen </w:t>
        </w:r>
      </w:ins>
      <w:ins w:id="611" w:author="Raimund Dietz" w:date="2019-05-14T21:12:00Z">
        <w:r w:rsidR="00D31A74" w:rsidRPr="003A3D63">
          <w:rPr>
            <w:rPrChange w:id="612" w:author="Rai" w:date="2024-10-07T19:38:00Z" w16du:dateUtc="2024-10-07T17:38:00Z">
              <w:rPr>
                <w:bCs/>
                <w:sz w:val="22"/>
                <w:highlight w:val="yellow"/>
              </w:rPr>
            </w:rPrChange>
          </w:rPr>
          <w:t>T</w:t>
        </w:r>
        <w:r w:rsidR="006B704D" w:rsidRPr="003A3D63">
          <w:rPr>
            <w:rPrChange w:id="613" w:author="Rai" w:date="2024-10-07T19:38:00Z" w16du:dateUtc="2024-10-07T17:38:00Z">
              <w:rPr>
                <w:bCs/>
                <w:sz w:val="22"/>
                <w:highlight w:val="yellow"/>
              </w:rPr>
            </w:rPrChange>
          </w:rPr>
          <w:t>auschwerte</w:t>
        </w:r>
      </w:ins>
      <w:ins w:id="614" w:author="Raimund Dietz" w:date="2019-05-13T11:05:00Z">
        <w:r w:rsidRPr="003A3D63">
          <w:rPr>
            <w:rPrChange w:id="615" w:author="Rai" w:date="2024-10-07T19:38:00Z" w16du:dateUtc="2024-10-07T17:38:00Z">
              <w:rPr>
                <w:bCs/>
                <w:sz w:val="22"/>
                <w:highlight w:val="yellow"/>
              </w:rPr>
            </w:rPrChange>
          </w:rPr>
          <w:t xml:space="preserve">, die sich aus der jeweiligen Gleichsetzung </w:t>
        </w:r>
      </w:ins>
      <w:ins w:id="616" w:author="Raimund Dietz" w:date="2022-12-13T05:37:00Z">
        <w:r w:rsidR="00247634" w:rsidRPr="003A3D63">
          <w:t xml:space="preserve">(Geld-Ware) </w:t>
        </w:r>
      </w:ins>
      <w:ins w:id="617" w:author="Raimund Dietz" w:date="2019-05-13T11:05:00Z">
        <w:r w:rsidRPr="003A3D63">
          <w:rPr>
            <w:rPrChange w:id="618" w:author="Rai" w:date="2024-10-07T19:38:00Z" w16du:dateUtc="2024-10-07T17:38:00Z">
              <w:rPr>
                <w:bCs/>
                <w:sz w:val="22"/>
                <w:highlight w:val="yellow"/>
              </w:rPr>
            </w:rPrChange>
          </w:rPr>
          <w:t>ergeben, unmittelbar vergleichbar</w:t>
        </w:r>
      </w:ins>
      <w:ins w:id="619" w:author="Raimund Dietz" w:date="2022-12-13T05:37:00Z">
        <w:r w:rsidR="001C6004" w:rsidRPr="003A3D63">
          <w:t>. Das macht eine</w:t>
        </w:r>
      </w:ins>
      <w:ins w:id="620" w:author="Raimund Dietz" w:date="2019-05-13T12:37:00Z">
        <w:r w:rsidR="003F323D" w:rsidRPr="003A3D63">
          <w:rPr>
            <w:rPrChange w:id="621" w:author="Rai" w:date="2024-10-07T19:38:00Z" w16du:dateUtc="2024-10-07T17:38:00Z">
              <w:rPr>
                <w:bCs/>
                <w:sz w:val="22"/>
                <w:highlight w:val="yellow"/>
              </w:rPr>
            </w:rPrChange>
          </w:rPr>
          <w:t xml:space="preserve"> Wirtschaftsrechnung </w:t>
        </w:r>
      </w:ins>
      <w:ins w:id="622" w:author="Raimund Dietz" w:date="2022-12-13T05:38:00Z">
        <w:r w:rsidR="001C6004" w:rsidRPr="003A3D63">
          <w:t>möglich.</w:t>
        </w:r>
      </w:ins>
      <w:ins w:id="623" w:author="Raimund Dietz" w:date="2019-05-13T11:05:00Z">
        <w:r w:rsidRPr="003A3D63">
          <w:rPr>
            <w:rStyle w:val="Funotenzeichen"/>
          </w:rPr>
          <w:footnoteReference w:id="9"/>
        </w:r>
        <w:r w:rsidRPr="003A3D63">
          <w:t xml:space="preserve"> </w:t>
        </w:r>
        <w:r w:rsidRPr="003A3D63">
          <w:rPr>
            <w:rPrChange w:id="636" w:author="Rai" w:date="2024-10-07T19:38:00Z" w16du:dateUtc="2024-10-07T17:38:00Z">
              <w:rPr>
                <w:bCs/>
                <w:sz w:val="22"/>
                <w:highlight w:val="yellow"/>
              </w:rPr>
            </w:rPrChange>
          </w:rPr>
          <w:t>Am Tauschcharakter selbst aber ändert das Auftreten von Geld nichts. Auch Kauf und Verkauf sind Tauschakte.</w:t>
        </w:r>
      </w:ins>
    </w:p>
    <w:p w14:paraId="76263A79" w14:textId="1B6A2D5F" w:rsidR="00614A88" w:rsidRPr="003A3D63" w:rsidRDefault="003F4A6E" w:rsidP="00793893">
      <w:pPr>
        <w:pStyle w:val="ABSE"/>
        <w:rPr>
          <w:ins w:id="637" w:author="Raimund Dietz" w:date="2019-05-14T22:02:00Z"/>
          <w:rPrChange w:id="638" w:author="Rai" w:date="2024-10-07T19:38:00Z" w16du:dateUtc="2024-10-07T17:38:00Z">
            <w:rPr>
              <w:ins w:id="639" w:author="Raimund Dietz" w:date="2019-05-14T22:02:00Z"/>
              <w:highlight w:val="yellow"/>
            </w:rPr>
          </w:rPrChange>
        </w:rPr>
        <w:pPrChange w:id="640" w:author="Raimund Dietz" w:date="2025-05-21T12:09:00Z" w16du:dateUtc="2025-05-21T10:09:00Z">
          <w:pPr>
            <w:pStyle w:val="Absatz-E"/>
          </w:pPr>
        </w:pPrChange>
      </w:pPr>
      <w:ins w:id="641" w:author="Raimund Dietz" w:date="2019-05-13T10:58:00Z">
        <w:r w:rsidRPr="003A3D63">
          <w:rPr>
            <w:rPrChange w:id="642" w:author="Rai" w:date="2024-10-07T19:38:00Z" w16du:dateUtc="2024-10-07T17:38:00Z">
              <w:rPr>
                <w:sz w:val="22"/>
                <w:highlight w:val="yellow"/>
              </w:rPr>
            </w:rPrChange>
          </w:rPr>
          <w:t>D</w:t>
        </w:r>
      </w:ins>
      <w:ins w:id="643" w:author="Raimund Dietz" w:date="2019-05-13T10:56:00Z">
        <w:r w:rsidR="00195FE9" w:rsidRPr="003A3D63">
          <w:rPr>
            <w:rPrChange w:id="644" w:author="Rai" w:date="2024-10-07T19:38:00Z" w16du:dateUtc="2024-10-07T17:38:00Z">
              <w:rPr>
                <w:sz w:val="22"/>
                <w:highlight w:val="yellow"/>
              </w:rPr>
            </w:rPrChange>
          </w:rPr>
          <w:t xml:space="preserve">ie Formel zeigt: </w:t>
        </w:r>
        <w:r w:rsidR="003C2B8F" w:rsidRPr="003A3D63">
          <w:rPr>
            <w:rPrChange w:id="645" w:author="Rai" w:date="2024-10-07T19:38:00Z" w16du:dateUtc="2024-10-07T17:38:00Z">
              <w:rPr>
                <w:sz w:val="22"/>
                <w:highlight w:val="yellow"/>
              </w:rPr>
            </w:rPrChange>
          </w:rPr>
          <w:t>Geld ist dasjenige, was „man“ im Tausch dagegenstellt</w:t>
        </w:r>
      </w:ins>
      <w:ins w:id="646" w:author="Raimund Dietz" w:date="2022-12-13T05:39:00Z">
        <w:r w:rsidR="004D1022" w:rsidRPr="003A3D63">
          <w:t>, oder mit dem man</w:t>
        </w:r>
      </w:ins>
      <w:ins w:id="647" w:author="Raimund Dietz" w:date="2019-05-13T10:57:00Z">
        <w:r w:rsidRPr="003A3D63">
          <w:rPr>
            <w:rPrChange w:id="648" w:author="Rai" w:date="2024-10-07T19:38:00Z" w16du:dateUtc="2024-10-07T17:38:00Z">
              <w:rPr>
                <w:sz w:val="22"/>
                <w:highlight w:val="yellow"/>
              </w:rPr>
            </w:rPrChange>
          </w:rPr>
          <w:t xml:space="preserve"> eine bestehende Schuld begleichen kann.</w:t>
        </w:r>
      </w:ins>
      <w:ins w:id="649" w:author="Raimund Dietz" w:date="2019-05-13T11:07:00Z">
        <w:r w:rsidR="00614A88" w:rsidRPr="003A3D63">
          <w:t xml:space="preserve"> Die Ökonomik spricht von der Tausch- oder der Zahlungsmittelfunktion des Geldes.</w:t>
        </w:r>
        <w:r w:rsidR="00614A88" w:rsidRPr="003A3D63">
          <w:rPr>
            <w:rStyle w:val="Funotenzeichen"/>
          </w:rPr>
          <w:footnoteReference w:id="10"/>
        </w:r>
        <w:r w:rsidR="00614A88" w:rsidRPr="003A3D63">
          <w:t xml:space="preserve"> </w:t>
        </w:r>
      </w:ins>
    </w:p>
    <w:p w14:paraId="2850061D" w14:textId="60EA7401" w:rsidR="00C74C7D" w:rsidRPr="003A3D63" w:rsidRDefault="00824170">
      <w:pPr>
        <w:pStyle w:val="ABSATZ-FETT-SCHATTIERT"/>
        <w:ind w:left="0"/>
        <w:rPr>
          <w:ins w:id="664" w:author="Raimund Dietz" w:date="2019-05-13T11:07:00Z"/>
        </w:rPr>
        <w:pPrChange w:id="665" w:author="Rai" w:date="2024-09-30T11:05:00Z" w16du:dateUtc="2024-09-30T09:05:00Z">
          <w:pPr>
            <w:pStyle w:val="Absatz-E"/>
          </w:pPr>
        </w:pPrChange>
      </w:pPr>
      <w:ins w:id="666" w:author="Raimund Dietz" w:date="2019-05-14T22:04:00Z">
        <w:r w:rsidRPr="0028567C">
          <w:rPr>
            <w:bCs/>
            <w:rPrChange w:id="667" w:author="Rai" w:date="2024-11-29T10:56:00Z" w16du:dateUtc="2024-11-29T09:56:00Z">
              <w:rPr>
                <w:rFonts w:eastAsia="Calibri"/>
                <w:b/>
                <w:bCs w:val="0"/>
                <w:sz w:val="22"/>
                <w:szCs w:val="28"/>
                <w:lang w:val="en-US"/>
              </w:rPr>
            </w:rPrChange>
          </w:rPr>
          <w:t>D</w:t>
        </w:r>
      </w:ins>
      <w:ins w:id="668" w:author="Raimund Dietz" w:date="2019-05-14T22:05:00Z">
        <w:r w:rsidRPr="003A3D63">
          <w:t>ie</w:t>
        </w:r>
      </w:ins>
      <w:ins w:id="669" w:author="Raimund Dietz" w:date="2019-05-14T22:04:00Z">
        <w:r w:rsidRPr="0028567C">
          <w:rPr>
            <w:bCs/>
            <w:rPrChange w:id="670" w:author="Rai" w:date="2024-11-29T10:56:00Z" w16du:dateUtc="2024-11-29T09:56:00Z">
              <w:rPr>
                <w:rFonts w:eastAsia="Calibri"/>
                <w:b/>
                <w:bCs w:val="0"/>
                <w:sz w:val="22"/>
                <w:szCs w:val="28"/>
                <w:lang w:val="en-US"/>
              </w:rPr>
            </w:rPrChange>
          </w:rPr>
          <w:t xml:space="preserve"> Tausch</w:t>
        </w:r>
      </w:ins>
      <w:ins w:id="671" w:author="Raimund Dietz" w:date="2019-05-14T22:05:00Z">
        <w:r w:rsidRPr="003A3D63">
          <w:t>-</w:t>
        </w:r>
      </w:ins>
      <w:ins w:id="672" w:author="Raimund Dietz" w:date="2019-05-14T22:04:00Z">
        <w:r w:rsidRPr="0028567C">
          <w:rPr>
            <w:bCs/>
            <w:rPrChange w:id="673" w:author="Rai" w:date="2024-11-29T10:56:00Z" w16du:dateUtc="2024-11-29T09:56:00Z">
              <w:rPr>
                <w:rFonts w:eastAsia="Calibri"/>
                <w:b/>
                <w:bCs w:val="0"/>
                <w:sz w:val="22"/>
                <w:szCs w:val="28"/>
                <w:lang w:val="en-US"/>
              </w:rPr>
            </w:rPrChange>
          </w:rPr>
          <w:t xml:space="preserve"> oder die Zahlungsmittelfunktion von Geld ist die primäre mikroökonomische Funktion von Geld. Austausch bedeutet, eine erhaltene</w:t>
        </w:r>
      </w:ins>
      <w:ins w:id="674" w:author="Raimund Dietz" w:date="2022-12-13T05:30:00Z">
        <w:r w:rsidR="005F099A" w:rsidRPr="003A3D63">
          <w:t xml:space="preserve"> Leistung durch eine Gegenleistung </w:t>
        </w:r>
      </w:ins>
      <w:ins w:id="675" w:author="Raimund Dietz" w:date="2019-05-14T22:04:00Z">
        <w:r w:rsidRPr="0028567C">
          <w:rPr>
            <w:bCs/>
            <w:rPrChange w:id="676" w:author="Rai" w:date="2024-11-29T10:56:00Z" w16du:dateUtc="2024-11-29T09:56:00Z">
              <w:rPr>
                <w:rFonts w:eastAsia="Calibri"/>
                <w:b/>
                <w:bCs w:val="0"/>
                <w:sz w:val="22"/>
                <w:szCs w:val="28"/>
                <w:lang w:val="en-US"/>
              </w:rPr>
            </w:rPrChange>
          </w:rPr>
          <w:t xml:space="preserve">auszugleichen. Das </w:t>
        </w:r>
      </w:ins>
      <w:ins w:id="677" w:author="Raimund Dietz" w:date="2022-12-13T05:31:00Z">
        <w:r w:rsidR="00C57213" w:rsidRPr="003A3D63">
          <w:lastRenderedPageBreak/>
          <w:t xml:space="preserve">Ausgleichen </w:t>
        </w:r>
      </w:ins>
      <w:ins w:id="678" w:author="Raimund Dietz" w:date="2019-05-14T22:04:00Z">
        <w:r w:rsidRPr="0028567C">
          <w:rPr>
            <w:bCs/>
            <w:rPrChange w:id="679" w:author="Rai" w:date="2024-11-29T10:56:00Z" w16du:dateUtc="2024-11-29T09:56:00Z">
              <w:rPr>
                <w:rFonts w:eastAsia="Calibri"/>
                <w:b/>
                <w:bCs w:val="0"/>
                <w:sz w:val="22"/>
                <w:szCs w:val="28"/>
                <w:lang w:val="en-US"/>
              </w:rPr>
            </w:rPrChange>
          </w:rPr>
          <w:t xml:space="preserve">mit Geld wird als Zahlen </w:t>
        </w:r>
      </w:ins>
      <w:ins w:id="680" w:author="Raimund Dietz" w:date="2022-12-13T05:31:00Z">
        <w:r w:rsidR="006D3C32" w:rsidRPr="003A3D63">
          <w:t xml:space="preserve">oder Bezahlen </w:t>
        </w:r>
      </w:ins>
      <w:ins w:id="681" w:author="Raimund Dietz" w:date="2019-05-14T22:04:00Z">
        <w:r w:rsidRPr="0028567C">
          <w:rPr>
            <w:bCs/>
            <w:rPrChange w:id="682" w:author="Rai" w:date="2024-11-29T10:56:00Z" w16du:dateUtc="2024-11-29T09:56:00Z">
              <w:rPr>
                <w:rFonts w:eastAsia="Calibri"/>
                <w:b/>
                <w:bCs w:val="0"/>
                <w:sz w:val="22"/>
                <w:szCs w:val="28"/>
                <w:lang w:val="en-US"/>
              </w:rPr>
            </w:rPrChange>
          </w:rPr>
          <w:t xml:space="preserve">bezeichnet. </w:t>
        </w:r>
      </w:ins>
      <w:ins w:id="683" w:author="Raimund Dietz" w:date="2022-12-13T05:32:00Z">
        <w:r w:rsidR="006D3C32" w:rsidRPr="003A3D63">
          <w:t xml:space="preserve">Zahlen </w:t>
        </w:r>
      </w:ins>
      <w:ins w:id="684" w:author="Raimund Dietz" w:date="2022-12-13T05:33:00Z">
        <w:r w:rsidR="00B166A1" w:rsidRPr="003A3D63">
          <w:t>heißt</w:t>
        </w:r>
      </w:ins>
      <w:ins w:id="685" w:author="Raimund Dietz" w:date="2019-05-14T22:04:00Z">
        <w:r w:rsidRPr="0028567C">
          <w:rPr>
            <w:bCs/>
            <w:rPrChange w:id="686" w:author="Rai" w:date="2024-11-29T10:56:00Z" w16du:dateUtc="2024-11-29T09:56:00Z">
              <w:rPr>
                <w:rFonts w:eastAsia="Calibri"/>
                <w:b/>
                <w:bCs w:val="0"/>
                <w:sz w:val="22"/>
                <w:szCs w:val="28"/>
                <w:lang w:val="en-US"/>
              </w:rPr>
            </w:rPrChange>
          </w:rPr>
          <w:t xml:space="preserve"> auch, eine bestehende Schuld zu begleichen oder einfach nur Geld </w:t>
        </w:r>
      </w:ins>
      <w:ins w:id="687" w:author="Raimund Dietz" w:date="2022-12-13T05:33:00Z">
        <w:r w:rsidR="006D3C32" w:rsidRPr="003A3D63">
          <w:t xml:space="preserve">zu verschenken. </w:t>
        </w:r>
      </w:ins>
    </w:p>
    <w:p w14:paraId="5B7987F3" w14:textId="77777777" w:rsidR="002647EA" w:rsidRPr="003A3D63" w:rsidRDefault="00FD2FEE" w:rsidP="00793893">
      <w:pPr>
        <w:pStyle w:val="ABS"/>
        <w:rPr>
          <w:ins w:id="688" w:author="Raimund Dietz" w:date="2022-12-13T06:08:00Z"/>
        </w:rPr>
      </w:pPr>
      <w:ins w:id="689" w:author="Raimund Dietz" w:date="2022-12-13T06:07:00Z">
        <w:r w:rsidRPr="003A3D63">
          <w:t xml:space="preserve">Man kann diese Tatsache auch so ausdrücken: Durch den Tausch "Geld gegen Ware" oder "Ware gegen Geld" wird das Geld zur Ware schlechthin und damit zum zentralen Gegenstand der Wirtschaft. Es ist die Ware, durch die die Werte aller Waren ausgedrückt werden. Die Werte erhalten also </w:t>
        </w:r>
      </w:ins>
      <w:ins w:id="690" w:author="Raimund Dietz" w:date="2022-12-13T06:08:00Z">
        <w:r w:rsidRPr="003A3D63">
          <w:t xml:space="preserve">im </w:t>
        </w:r>
      </w:ins>
      <w:ins w:id="691" w:author="Raimund Dietz" w:date="2022-12-13T06:07:00Z">
        <w:r w:rsidRPr="003A3D63">
          <w:t xml:space="preserve">Tauschprozess eine materielle Form. Marx spricht von Verdinglichung. Simmel von Objektivierung. </w:t>
        </w:r>
      </w:ins>
    </w:p>
    <w:p w14:paraId="7E3228AE" w14:textId="571A9BEF" w:rsidR="002C1693" w:rsidRPr="003A3D63" w:rsidRDefault="00144035" w:rsidP="00793893">
      <w:pPr>
        <w:pStyle w:val="ABSE"/>
        <w:rPr>
          <w:ins w:id="692" w:author="Raimund Dietz" w:date="2019-09-16T22:00:00Z"/>
          <w:rPrChange w:id="693" w:author="Rai" w:date="2024-10-07T19:38:00Z" w16du:dateUtc="2024-10-07T17:38:00Z">
            <w:rPr>
              <w:ins w:id="694" w:author="Raimund Dietz" w:date="2019-09-16T22:00:00Z"/>
              <w:highlight w:val="yellow"/>
            </w:rPr>
          </w:rPrChange>
        </w:rPr>
        <w:pPrChange w:id="695" w:author="Raimund Dietz" w:date="2025-05-21T12:09:00Z" w16du:dateUtc="2025-05-21T10:09:00Z">
          <w:pPr>
            <w:pStyle w:val="Absatz-E"/>
          </w:pPr>
        </w:pPrChange>
      </w:pPr>
      <w:ins w:id="696" w:author="Raimund Dietz" w:date="2019-05-13T11:02:00Z">
        <w:r w:rsidRPr="003A3D63">
          <w:t>Gelegentliches Gleichsetzen</w:t>
        </w:r>
      </w:ins>
      <w:ins w:id="697" w:author="Raimund Dietz" w:date="2019-05-13T11:08:00Z">
        <w:r w:rsidR="00614A88" w:rsidRPr="003A3D63">
          <w:t xml:space="preserve"> würde nicht ausreichen</w:t>
        </w:r>
      </w:ins>
      <w:ins w:id="698" w:author="Raimund Dietz" w:date="2019-05-13T11:02:00Z">
        <w:r w:rsidRPr="003A3D63">
          <w:t xml:space="preserve">, um aus einem Gegenstand Geld zu machen. Das </w:t>
        </w:r>
        <w:r w:rsidRPr="003A3D63">
          <w:rPr>
            <w:rPrChange w:id="699" w:author="Rai" w:date="2024-10-07T19:38:00Z" w16du:dateUtc="2024-10-07T17:38:00Z">
              <w:rPr>
                <w:i/>
                <w:sz w:val="22"/>
              </w:rPr>
            </w:rPrChange>
          </w:rPr>
          <w:t xml:space="preserve">Gleichsetzen </w:t>
        </w:r>
        <w:r w:rsidRPr="003A3D63">
          <w:t xml:space="preserve">muss </w:t>
        </w:r>
        <w:r w:rsidRPr="003A3D63">
          <w:rPr>
            <w:rPrChange w:id="700" w:author="Rai" w:date="2024-10-07T19:38:00Z" w16du:dateUtc="2024-10-07T17:38:00Z">
              <w:rPr>
                <w:i/>
                <w:sz w:val="22"/>
              </w:rPr>
            </w:rPrChange>
          </w:rPr>
          <w:t>massenhaft stattfinden</w:t>
        </w:r>
        <w:r w:rsidRPr="003A3D63">
          <w:t xml:space="preserve">. </w:t>
        </w:r>
      </w:ins>
      <w:ins w:id="701" w:author="Raimund Dietz" w:date="2019-09-16T21:59:00Z">
        <w:r w:rsidR="00944D9D" w:rsidRPr="003A3D63">
          <w:rPr>
            <w:rPrChange w:id="702" w:author="Rai" w:date="2024-10-07T19:38:00Z" w16du:dateUtc="2024-10-07T17:38:00Z">
              <w:rPr>
                <w:sz w:val="22"/>
                <w:highlight w:val="yellow"/>
              </w:rPr>
            </w:rPrChange>
          </w:rPr>
          <w:t xml:space="preserve">Im massenhaften Gleich- oder Entgegensetzen von Geld und Ware objektivieren sich die </w:t>
        </w:r>
      </w:ins>
      <w:ins w:id="703" w:author="Raimund Dietz" w:date="2019-09-16T22:03:00Z">
        <w:r w:rsidR="002F3AE1" w:rsidRPr="003A3D63">
          <w:t>Werte</w:t>
        </w:r>
      </w:ins>
      <w:ins w:id="704" w:author="Raimund Dietz" w:date="2019-09-16T21:59:00Z">
        <w:r w:rsidR="00944D9D" w:rsidRPr="003A3D63">
          <w:rPr>
            <w:rPrChange w:id="705" w:author="Rai" w:date="2024-10-07T19:38:00Z" w16du:dateUtc="2024-10-07T17:38:00Z">
              <w:rPr>
                <w:sz w:val="22"/>
                <w:highlight w:val="yellow"/>
              </w:rPr>
            </w:rPrChange>
          </w:rPr>
          <w:t xml:space="preserve">. </w:t>
        </w:r>
      </w:ins>
      <w:ins w:id="706" w:author="Raimund Dietz" w:date="2019-09-16T22:04:00Z">
        <w:r w:rsidR="00346854" w:rsidRPr="003A3D63">
          <w:t xml:space="preserve">Man könnte auch von einer Versachlichung sprechen. </w:t>
        </w:r>
      </w:ins>
      <w:ins w:id="707" w:author="Raimund Dietz" w:date="2019-09-16T22:05:00Z">
        <w:r w:rsidR="00737F2E" w:rsidRPr="003A3D63">
          <w:t xml:space="preserve">Im </w:t>
        </w:r>
      </w:ins>
      <w:ins w:id="708" w:author="Raimund Dietz" w:date="2020-05-23T14:00:00Z">
        <w:r w:rsidR="00A167ED" w:rsidRPr="003A3D63">
          <w:t>A</w:t>
        </w:r>
      </w:ins>
      <w:ins w:id="709" w:author="Raimund Dietz" w:date="2019-09-16T22:05:00Z">
        <w:r w:rsidR="00737F2E" w:rsidRPr="003A3D63">
          <w:t xml:space="preserve">llgemeinen nähern sich die </w:t>
        </w:r>
      </w:ins>
      <w:ins w:id="710" w:author="Raimund Dietz" w:date="2019-09-16T21:59:00Z">
        <w:r w:rsidR="00944D9D" w:rsidRPr="003A3D63">
          <w:rPr>
            <w:rPrChange w:id="711" w:author="Rai" w:date="2024-10-07T19:38:00Z" w16du:dateUtc="2024-10-07T17:38:00Z">
              <w:rPr>
                <w:sz w:val="22"/>
                <w:highlight w:val="yellow"/>
              </w:rPr>
            </w:rPrChange>
          </w:rPr>
          <w:t xml:space="preserve">Preise den Kosten zuzüglich einem Profitaufschlag an, welche diejenigen kassieren, die den Prozess vorfinanzierten und das entsprechende Risiko zu tragen bereit </w:t>
        </w:r>
      </w:ins>
      <w:ins w:id="712" w:author="Raimund Dietz" w:date="2022-12-13T06:48:00Z">
        <w:r w:rsidR="00571F0A" w:rsidRPr="003A3D63">
          <w:t>waren</w:t>
        </w:r>
      </w:ins>
      <w:ins w:id="713" w:author="Raimund Dietz" w:date="2019-09-16T21:59:00Z">
        <w:r w:rsidR="00944D9D" w:rsidRPr="003A3D63">
          <w:rPr>
            <w:rPrChange w:id="714" w:author="Rai" w:date="2024-10-07T19:38:00Z" w16du:dateUtc="2024-10-07T17:38:00Z">
              <w:rPr>
                <w:sz w:val="22"/>
                <w:highlight w:val="yellow"/>
              </w:rPr>
            </w:rPrChange>
          </w:rPr>
          <w:t>.</w:t>
        </w:r>
      </w:ins>
      <w:ins w:id="715" w:author="Raimund Dietz" w:date="2022-12-13T06:12:00Z">
        <w:r w:rsidR="00031604" w:rsidRPr="003A3D63">
          <w:t xml:space="preserve"> Profitwirtschaft </w:t>
        </w:r>
      </w:ins>
      <w:ins w:id="716" w:author="Raimund Dietz" w:date="2019-09-16T22:00:00Z">
        <w:r w:rsidR="002C1693" w:rsidRPr="003A3D63">
          <w:rPr>
            <w:rPrChange w:id="717" w:author="Rai" w:date="2024-10-07T19:38:00Z" w16du:dateUtc="2024-10-07T17:38:00Z">
              <w:rPr>
                <w:sz w:val="22"/>
                <w:highlight w:val="yellow"/>
              </w:rPr>
            </w:rPrChange>
          </w:rPr>
          <w:t xml:space="preserve">setzt aber voraus, dass Geld vorhanden ist. </w:t>
        </w:r>
      </w:ins>
    </w:p>
    <w:p w14:paraId="7DF58233" w14:textId="654F9677" w:rsidR="00144035" w:rsidRPr="003A3D63" w:rsidRDefault="00144035">
      <w:pPr>
        <w:pStyle w:val="ABSATZ-FETT-SCHATTIERT"/>
        <w:ind w:left="0"/>
        <w:rPr>
          <w:ins w:id="718" w:author="Raimund Dietz" w:date="2019-05-13T11:02:00Z"/>
        </w:rPr>
        <w:pPrChange w:id="719" w:author="Rai" w:date="2024-09-30T11:05:00Z" w16du:dateUtc="2024-09-30T09:05:00Z">
          <w:pPr>
            <w:pStyle w:val="Absatz-E"/>
          </w:pPr>
        </w:pPrChange>
      </w:pPr>
      <w:ins w:id="720" w:author="Raimund Dietz" w:date="2019-05-13T11:02:00Z">
        <w:r w:rsidRPr="003A3D63">
          <w:t xml:space="preserve">Der Mechanismus ist folgender: zuerst muss Geld da sein. Dann erst eröffnen sich den Teilnehmern unzählige Tauschchancen. Geld führt zu einer Verdichtung des Tauschverkehrs und zur Konkurrenz der Teilnehmer untereinander, also zum „sozialen Kampf“ um die besten Tauschchancen, der inzwischen auf globaler Ebene stattfindet. </w:t>
        </w:r>
      </w:ins>
    </w:p>
    <w:p w14:paraId="264D62A7" w14:textId="7E8564C2" w:rsidR="00144035" w:rsidRPr="003A3D63" w:rsidRDefault="00434935" w:rsidP="00793893">
      <w:pPr>
        <w:pStyle w:val="ABS"/>
        <w:rPr>
          <w:ins w:id="721" w:author="Raimund Dietz" w:date="2019-05-14T19:54:00Z"/>
        </w:rPr>
        <w:pPrChange w:id="722" w:author="Raimund Dietz" w:date="2025-05-21T12:09:00Z" w16du:dateUtc="2025-05-21T10:09:00Z">
          <w:pPr>
            <w:pStyle w:val="Absatz-E"/>
          </w:pPr>
        </w:pPrChange>
      </w:pPr>
      <w:ins w:id="723" w:author="Raimund Dietz" w:date="2019-05-13T11:09:00Z">
        <w:r w:rsidRPr="003A3D63">
          <w:rPr>
            <w:rPrChange w:id="724" w:author="Rai" w:date="2024-10-07T19:38:00Z" w16du:dateUtc="2024-10-07T17:38:00Z">
              <w:rPr>
                <w:sz w:val="22"/>
                <w:highlight w:val="yellow"/>
              </w:rPr>
            </w:rPrChange>
          </w:rPr>
          <w:t xml:space="preserve">Generell gilt, </w:t>
        </w:r>
      </w:ins>
      <w:ins w:id="725" w:author="Raimund Dietz" w:date="2019-05-13T11:02:00Z">
        <w:r w:rsidR="00144035" w:rsidRPr="003A3D63">
          <w:rPr>
            <w:rPrChange w:id="726" w:author="Rai" w:date="2024-10-07T19:38:00Z" w16du:dateUtc="2024-10-07T17:38:00Z">
              <w:rPr>
                <w:sz w:val="22"/>
                <w:highlight w:val="yellow"/>
              </w:rPr>
            </w:rPrChange>
          </w:rPr>
          <w:t xml:space="preserve">dass in jedem Tauschakt (gegen Geld) jeweils ein Geldpreis entsteht. So viel Tauschakte, so viel Geldpreise. Die ökonomische Theorie geht daran völlig vorbei. Für sie bestimmen sich die Preise aus dem Gleichgewicht von Angebot (S) und Nachfrage (D). (Ich habe nie verstanden, was Angebot und Nachfrage eigentlich bedeuten.) Lehrbuchmäßig schreibt man: S(p) = D(p). Das Gleichheitszeichen steht für Gleichgewicht. Stimmen die beiden Aggregate überein, ist der Preis gegeben. Aber wer legt den Preis fest? Und wie erreicht man das Gleichgewicht? Diese Fragen wurden von den Wirtschaftswissenschaften noch nie beantwortet. </w:t>
        </w:r>
      </w:ins>
      <w:ins w:id="727" w:author="Raimund Dietz" w:date="2022-12-13T06:23:00Z">
        <w:r w:rsidR="00F53C6A" w:rsidRPr="003A3D63">
          <w:t>Märkte mögen immer wieder ins Gleichgewicht kommen</w:t>
        </w:r>
      </w:ins>
      <w:ins w:id="728" w:author="Raimund Dietz" w:date="2022-12-13T06:24:00Z">
        <w:r w:rsidR="00EF2CF0" w:rsidRPr="003A3D63">
          <w:t>, aber nicht auf die Weise, wie</w:t>
        </w:r>
        <w:del w:id="729" w:author="Rai" w:date="2024-09-27T19:54:00Z" w16du:dateUtc="2024-09-27T17:54:00Z">
          <w:r w:rsidR="00EF2CF0" w:rsidRPr="003A3D63" w:rsidDel="00225E38">
            <w:delText xml:space="preserve"> </w:delText>
          </w:r>
        </w:del>
        <w:r w:rsidR="00EF2CF0" w:rsidRPr="003A3D63">
          <w:t xml:space="preserve"> </w:t>
        </w:r>
      </w:ins>
      <w:ins w:id="730" w:author="Rai" w:date="2024-09-27T19:54:00Z" w16du:dateUtc="2024-09-27T17:54:00Z">
        <w:r w:rsidR="00225E38" w:rsidRPr="003A3D63">
          <w:t xml:space="preserve">sich </w:t>
        </w:r>
      </w:ins>
      <w:ins w:id="731" w:author="Raimund Dietz" w:date="2022-12-13T06:24:00Z">
        <w:r w:rsidR="00EF2CF0" w:rsidRPr="003A3D63">
          <w:t xml:space="preserve">die Ökonomik </w:t>
        </w:r>
      </w:ins>
      <w:ins w:id="732" w:author="Raimund Dietz" w:date="2022-12-13T06:25:00Z">
        <w:del w:id="733" w:author="Rai" w:date="2024-09-27T19:54:00Z" w16du:dateUtc="2024-09-27T17:54:00Z">
          <w:r w:rsidR="00C474E2" w:rsidRPr="003A3D63" w:rsidDel="00225E38">
            <w:delText xml:space="preserve">sich </w:delText>
          </w:r>
        </w:del>
        <w:r w:rsidR="00C474E2" w:rsidRPr="003A3D63">
          <w:t>ihr Zustandekommen erklärt.</w:t>
        </w:r>
      </w:ins>
      <w:ins w:id="734" w:author="Raimund Dietz" w:date="2019-05-13T11:02:00Z">
        <w:r w:rsidR="00144035" w:rsidRPr="003A3D63">
          <w:rPr>
            <w:rPrChange w:id="735" w:author="Rai" w:date="2024-10-07T19:38:00Z" w16du:dateUtc="2024-10-07T17:38:00Z">
              <w:rPr>
                <w:sz w:val="22"/>
                <w:highlight w:val="yellow"/>
              </w:rPr>
            </w:rPrChange>
          </w:rPr>
          <w:t xml:space="preserve"> Mit diesen möchte Ökonomik die Höhe der Preise erklären, ohne aber auf den Prozess einzugehen, durch den sie entstehen. </w:t>
        </w:r>
        <w:del w:id="736" w:author="Rai" w:date="2024-09-27T19:53:00Z" w16du:dateUtc="2024-09-27T17:53:00Z">
          <w:r w:rsidR="00144035" w:rsidRPr="003A3D63" w:rsidDel="00F532E8">
            <w:rPr>
              <w:rPrChange w:id="737" w:author="Rai" w:date="2024-10-07T19:38:00Z" w16du:dateUtc="2024-10-07T17:38:00Z">
                <w:rPr>
                  <w:sz w:val="22"/>
                  <w:highlight w:val="yellow"/>
                </w:rPr>
              </w:rPrChange>
            </w:rPr>
            <w:delText>Ohne dieses Dagegenstellen können sich die Wertvorstellungen nicht objektivieren, oder wie Marx sagt, vergegenständlichen.</w:delText>
          </w:r>
        </w:del>
      </w:ins>
    </w:p>
    <w:p w14:paraId="0B5900A0" w14:textId="57406875" w:rsidR="00A629C1" w:rsidRPr="003A3D63" w:rsidDel="00F97903" w:rsidRDefault="00F75F9E" w:rsidP="00793893">
      <w:pPr>
        <w:pStyle w:val="ABS"/>
        <w:rPr>
          <w:del w:id="738" w:author="Raimund Dietz" w:date="2019-05-13T09:39:00Z"/>
        </w:rPr>
        <w:pPrChange w:id="739" w:author="Raimund Dietz" w:date="2025-05-21T12:09:00Z" w16du:dateUtc="2025-05-21T10:09:00Z">
          <w:pPr>
            <w:pStyle w:val="ABSATZ"/>
          </w:pPr>
        </w:pPrChange>
      </w:pPr>
      <w:ins w:id="740" w:author="Rai" w:date="2024-09-27T19:54:00Z" w16du:dateUtc="2024-09-27T17:54:00Z">
        <w:r w:rsidRPr="003A3D63">
          <w:t>Dann ist auch noch z</w:t>
        </w:r>
      </w:ins>
      <w:ins w:id="741" w:author="Rai" w:date="2024-09-27T19:55:00Z" w16du:dateUtc="2024-09-27T17:55:00Z">
        <w:r w:rsidRPr="003A3D63">
          <w:t xml:space="preserve">u klären, wie der Geldgegenstand entsteht. </w:t>
        </w:r>
        <w:r w:rsidR="00966D49" w:rsidRPr="003A3D63">
          <w:t xml:space="preserve">Die </w:t>
        </w:r>
      </w:ins>
      <w:ins w:id="742" w:author="Rai" w:date="2024-09-27T19:56:00Z" w16du:dateUtc="2024-09-27T17:56:00Z">
        <w:r w:rsidR="00841E62" w:rsidRPr="003A3D63">
          <w:t>traditionelle Ö</w:t>
        </w:r>
        <w:r w:rsidR="00966D49" w:rsidRPr="003A3D63">
          <w:t xml:space="preserve">konomik ging bisher immer davon aus, </w:t>
        </w:r>
        <w:r w:rsidR="00841E62" w:rsidRPr="003A3D63">
          <w:t xml:space="preserve">dass das Geld selbst </w:t>
        </w:r>
        <w:r w:rsidR="00841E62" w:rsidRPr="003A3D63">
          <w:lastRenderedPageBreak/>
          <w:t>ein wertvoller Gegenstand sein müsse.</w:t>
        </w:r>
        <w:r w:rsidR="00696D7D" w:rsidRPr="003A3D63">
          <w:t xml:space="preserve"> </w:t>
        </w:r>
      </w:ins>
      <w:ins w:id="743" w:author="Rai" w:date="2024-09-27T19:57:00Z" w16du:dateUtc="2024-09-27T17:57:00Z">
        <w:r w:rsidR="00696D7D" w:rsidRPr="003A3D63">
          <w:t>Es würde sich am Markt die marktgängigste</w:t>
        </w:r>
        <w:r w:rsidR="008F4CD0" w:rsidRPr="003A3D63">
          <w:t xml:space="preserve"> Ware als Geldware </w:t>
        </w:r>
        <w:r w:rsidR="00696D7D" w:rsidRPr="003A3D63">
          <w:t>durchsetzen</w:t>
        </w:r>
      </w:ins>
      <w:ins w:id="744" w:author="Rai" w:date="2024-09-27T19:58:00Z" w16du:dateUtc="2024-09-27T17:58:00Z">
        <w:r w:rsidR="00EF0A57" w:rsidRPr="003A3D63">
          <w:t xml:space="preserve"> (Menger 1873, 1909)</w:t>
        </w:r>
        <w:r w:rsidR="008F4CD0" w:rsidRPr="003A3D63">
          <w:t>.</w:t>
        </w:r>
      </w:ins>
      <w:ins w:id="745" w:author="Rai" w:date="2024-09-27T19:57:00Z" w16du:dateUtc="2024-09-27T17:57:00Z">
        <w:r w:rsidR="00696D7D" w:rsidRPr="003A3D63">
          <w:t xml:space="preserve"> </w:t>
        </w:r>
      </w:ins>
      <w:del w:id="746" w:author="Raimund Dietz" w:date="2019-05-13T09:39:00Z">
        <w:r w:rsidR="00A11F50" w:rsidRPr="003A3D63" w:rsidDel="00F97903">
          <w:delText xml:space="preserve">Durch die Verwendung eben immer des gleichen Gutes </w:delText>
        </w:r>
        <w:r w:rsidR="00CD1D28" w:rsidRPr="003A3D63" w:rsidDel="00F97903">
          <w:delText xml:space="preserve">werden die „Preise“ </w:delText>
        </w:r>
        <w:r w:rsidR="00C813E0" w:rsidRPr="003A3D63" w:rsidDel="00F97903">
          <w:delText xml:space="preserve">vergleichbar. Geldpreise sind vergleichbar, naturale Tauschraten aber nicht. Das hat eine große Bedeutung für Wirtschaft und Gesellschaft. </w:delText>
        </w:r>
        <w:r w:rsidR="0010255B" w:rsidRPr="003A3D63" w:rsidDel="00F97903">
          <w:delText xml:space="preserve">Durch die Verwendung immer des gleichen Gutes, gegen das getauscht wird, </w:delText>
        </w:r>
        <w:r w:rsidR="00C813E0" w:rsidRPr="003A3D63" w:rsidDel="00F97903">
          <w:delText xml:space="preserve">findet </w:delText>
        </w:r>
        <w:r w:rsidR="00A11F50" w:rsidRPr="003A3D63" w:rsidDel="00F97903">
          <w:delText xml:space="preserve">eine Verankerung der subjektiven Wertschätzungen statt. </w:delText>
        </w:r>
      </w:del>
    </w:p>
    <w:p w14:paraId="5CDB4230" w14:textId="7691B7FF" w:rsidR="00B348A8" w:rsidRPr="003A3D63" w:rsidDel="00F543E2" w:rsidRDefault="00C813E0" w:rsidP="00793893">
      <w:pPr>
        <w:pStyle w:val="ABS"/>
        <w:rPr>
          <w:moveFrom w:id="747" w:author="Raimund Dietz" w:date="2019-05-13T09:45:00Z"/>
        </w:rPr>
        <w:pPrChange w:id="748" w:author="Raimund Dietz" w:date="2025-05-21T12:09:00Z" w16du:dateUtc="2025-05-21T10:09:00Z">
          <w:pPr>
            <w:pStyle w:val="Absatz-E"/>
          </w:pPr>
        </w:pPrChange>
      </w:pPr>
      <w:moveFromRangeStart w:id="749" w:author="Raimund Dietz" w:date="2019-05-13T09:45:00Z" w:name="move8633144"/>
      <w:moveFrom w:id="750" w:author="Raimund Dietz" w:date="2019-05-13T09:45:00Z">
        <w:r w:rsidRPr="003A3D63" w:rsidDel="00E35E80">
          <w:t xml:space="preserve">Man muss berücksichtigen, dass in </w:t>
        </w:r>
        <w:r w:rsidR="00A11F50" w:rsidRPr="003A3D63" w:rsidDel="00E35E80">
          <w:t>jedem Tauschakt (gegen Geld) jeweils ein Geldpreis</w:t>
        </w:r>
        <w:r w:rsidRPr="003A3D63" w:rsidDel="00E35E80">
          <w:t xml:space="preserve"> entsteht</w:t>
        </w:r>
        <w:r w:rsidR="00A11F50" w:rsidRPr="003A3D63" w:rsidDel="00E35E80">
          <w:t>. So viel Tauschakte, so viel Geldpreise</w:t>
        </w:r>
        <w:r w:rsidR="00B97E8A" w:rsidRPr="003A3D63" w:rsidDel="00E35E80">
          <w:t xml:space="preserve"> </w:t>
        </w:r>
        <w:r w:rsidR="00671FFE" w:rsidRPr="003A3D63" w:rsidDel="00E35E80">
          <w:t>also</w:t>
        </w:r>
        <w:r w:rsidR="00A11F50" w:rsidRPr="003A3D63" w:rsidDel="00E35E80">
          <w:t xml:space="preserve">. </w:t>
        </w:r>
      </w:moveFrom>
    </w:p>
    <w:p w14:paraId="4C221C52" w14:textId="6E9070B6" w:rsidR="0093215C" w:rsidRPr="003A3D63" w:rsidDel="00E35E80" w:rsidRDefault="00706AAA" w:rsidP="00793893">
      <w:pPr>
        <w:pStyle w:val="ABS"/>
        <w:rPr>
          <w:moveFrom w:id="751" w:author="Raimund Dietz" w:date="2019-05-13T09:45:00Z"/>
        </w:rPr>
        <w:pPrChange w:id="752" w:author="Raimund Dietz" w:date="2025-05-21T12:09:00Z" w16du:dateUtc="2025-05-21T10:09:00Z">
          <w:pPr>
            <w:pStyle w:val="Absatz-E"/>
          </w:pPr>
        </w:pPrChange>
      </w:pPr>
      <w:moveFrom w:id="753" w:author="Raimund Dietz" w:date="2019-05-13T09:45:00Z">
        <w:r w:rsidRPr="003A3D63" w:rsidDel="00E35E80">
          <w:t>Die ö</w:t>
        </w:r>
        <w:r w:rsidR="00303D58" w:rsidRPr="003A3D63" w:rsidDel="00E35E80">
          <w:t>konomische Theorie geht daran völlig vorbei</w:t>
        </w:r>
        <w:r w:rsidR="008D0B0D" w:rsidRPr="003A3D63" w:rsidDel="00E35E80">
          <w:t>.</w:t>
        </w:r>
        <w:r w:rsidR="00303D58" w:rsidRPr="003A3D63" w:rsidDel="00E35E80">
          <w:t xml:space="preserve"> Für sie bestimmen sich die Preise </w:t>
        </w:r>
        <w:r w:rsidR="00AD3409" w:rsidRPr="003A3D63" w:rsidDel="00E35E80">
          <w:t>aus dem Gleichgewicht von Angebot (S) und Nachfrage</w:t>
        </w:r>
        <w:r w:rsidR="002437BC" w:rsidRPr="003A3D63" w:rsidDel="00E35E80">
          <w:t xml:space="preserve"> (D)</w:t>
        </w:r>
        <w:r w:rsidR="00AD3409" w:rsidRPr="003A3D63" w:rsidDel="00E35E80">
          <w:t xml:space="preserve">. </w:t>
        </w:r>
        <w:r w:rsidR="00AA36B1" w:rsidRPr="003A3D63" w:rsidDel="00E35E80">
          <w:t>(</w:t>
        </w:r>
        <w:r w:rsidRPr="003A3D63" w:rsidDel="00E35E80">
          <w:t xml:space="preserve">Ich habe nie verstanden, </w:t>
        </w:r>
        <w:r w:rsidR="00FE4392" w:rsidRPr="003A3D63" w:rsidDel="00E35E80">
          <w:t xml:space="preserve">was Angebot und Nachfrage eigentlich bedeuten.) </w:t>
        </w:r>
        <w:r w:rsidR="00AD3409" w:rsidRPr="003A3D63" w:rsidDel="00E35E80">
          <w:t xml:space="preserve">Lehrbuchmäßig schreibt man: S(p) = D(p). Das Gleichheitszeichen steht für Gleichgewicht. </w:t>
        </w:r>
        <w:r w:rsidR="003417DA" w:rsidRPr="003A3D63" w:rsidDel="00E35E80">
          <w:t xml:space="preserve">Stimmen die beiden Aggregate überein, ist der Preis gegeben. </w:t>
        </w:r>
        <w:r w:rsidR="00AD3409" w:rsidRPr="003A3D63" w:rsidDel="00E35E80">
          <w:t xml:space="preserve">Aber wer legt den Preis fest? Und wie erreicht man das Gleichgewicht? Diese Fragen wurden von den Wirtschaftswissenschaften noch nie beantwortet. Gleichgewichte sind reine Fiktionen. </w:t>
        </w:r>
        <w:r w:rsidR="00FE050C" w:rsidRPr="003A3D63" w:rsidDel="00E35E80">
          <w:t>Mit</w:t>
        </w:r>
        <w:r w:rsidR="00A73E99" w:rsidRPr="003A3D63" w:rsidDel="00E35E80">
          <w:t xml:space="preserve"> diesen </w:t>
        </w:r>
        <w:r w:rsidR="00135908" w:rsidRPr="003A3D63" w:rsidDel="00E35E80">
          <w:t>möchte Ökonomik</w:t>
        </w:r>
        <w:r w:rsidR="008F037B" w:rsidRPr="003A3D63" w:rsidDel="00E35E80">
          <w:t xml:space="preserve"> die Höhe der Preise erklären, ohne aber auf den Prozess einzugehen, durch den sie entstehen</w:t>
        </w:r>
        <w:r w:rsidR="005F314E" w:rsidRPr="003A3D63" w:rsidDel="00E35E80">
          <w:t>.</w:t>
        </w:r>
        <w:r w:rsidR="00DC0D18" w:rsidRPr="003A3D63" w:rsidDel="00E35E80">
          <w:t xml:space="preserve"> </w:t>
        </w:r>
        <w:r w:rsidR="005232CA" w:rsidRPr="003A3D63" w:rsidDel="00E35E80">
          <w:t>Ohne</w:t>
        </w:r>
        <w:r w:rsidR="00A96C33" w:rsidRPr="003A3D63" w:rsidDel="00E35E80">
          <w:t xml:space="preserve"> dieses Dagegenstellen können sich die Wertvorstellungen nicht objektivieren,</w:t>
        </w:r>
        <w:r w:rsidR="00664501" w:rsidRPr="003A3D63" w:rsidDel="00E35E80">
          <w:t xml:space="preserve"> oder wie Marx sagt, vergegenständlichen.</w:t>
        </w:r>
      </w:moveFrom>
    </w:p>
    <w:moveFromRangeEnd w:id="749"/>
    <w:p w14:paraId="24BBCD93" w14:textId="3BF77B75" w:rsidR="00A11F50" w:rsidRPr="003A3D63" w:rsidDel="00080DE1" w:rsidRDefault="00664501" w:rsidP="00793893">
      <w:pPr>
        <w:pStyle w:val="ABS"/>
        <w:rPr>
          <w:del w:id="754" w:author="Raimund Dietz" w:date="2019-05-13T11:01:00Z"/>
        </w:rPr>
        <w:pPrChange w:id="755" w:author="Raimund Dietz" w:date="2025-05-21T12:09:00Z" w16du:dateUtc="2025-05-21T10:09:00Z">
          <w:pPr>
            <w:pStyle w:val="Absatz-E"/>
          </w:pPr>
        </w:pPrChange>
      </w:pPr>
      <w:del w:id="756" w:author="Raimund Dietz" w:date="2019-05-13T11:01:00Z">
        <w:r w:rsidRPr="003A3D63" w:rsidDel="00080DE1">
          <w:delText xml:space="preserve">Gelegentliches Gleichsetzen </w:delText>
        </w:r>
        <w:r w:rsidR="002D0A3B" w:rsidRPr="003A3D63" w:rsidDel="00080DE1">
          <w:delText xml:space="preserve">reicht </w:delText>
        </w:r>
      </w:del>
      <w:del w:id="757" w:author="Raimund Dietz" w:date="2019-05-13T09:55:00Z">
        <w:r w:rsidR="002D0A3B" w:rsidRPr="003A3D63" w:rsidDel="009E5024">
          <w:delText xml:space="preserve">dazu </w:delText>
        </w:r>
      </w:del>
      <w:del w:id="758" w:author="Raimund Dietz" w:date="2019-05-13T11:01:00Z">
        <w:r w:rsidR="002D0A3B" w:rsidRPr="003A3D63" w:rsidDel="00080DE1">
          <w:delText xml:space="preserve">nicht aus. Das </w:delText>
        </w:r>
        <w:r w:rsidR="002D0A3B" w:rsidRPr="003A3D63" w:rsidDel="00080DE1">
          <w:rPr>
            <w:i/>
          </w:rPr>
          <w:delText xml:space="preserve">Gleichsetzen </w:delText>
        </w:r>
        <w:r w:rsidR="002D0A3B" w:rsidRPr="003A3D63" w:rsidDel="00080DE1">
          <w:delText xml:space="preserve">muss </w:delText>
        </w:r>
        <w:r w:rsidR="00205982" w:rsidRPr="003A3D63" w:rsidDel="00080DE1">
          <w:rPr>
            <w:i/>
          </w:rPr>
          <w:delText>massenhaft</w:delText>
        </w:r>
        <w:r w:rsidR="002D0A3B" w:rsidRPr="003A3D63" w:rsidDel="00080DE1">
          <w:rPr>
            <w:i/>
          </w:rPr>
          <w:delText xml:space="preserve"> stattfinden</w:delText>
        </w:r>
      </w:del>
      <w:del w:id="759" w:author="Raimund Dietz" w:date="2019-05-13T09:56:00Z">
        <w:r w:rsidR="007A18E7" w:rsidRPr="003A3D63" w:rsidDel="006A39C9">
          <w:delText>, wobei aus jedem Tauschakt ein Geldpreis hervorgeht.</w:delText>
        </w:r>
      </w:del>
      <w:del w:id="760" w:author="Raimund Dietz" w:date="2019-05-13T11:01:00Z">
        <w:r w:rsidR="00277829" w:rsidRPr="003A3D63" w:rsidDel="00080DE1">
          <w:delText xml:space="preserve"> </w:delText>
        </w:r>
        <w:r w:rsidR="00A70E24" w:rsidRPr="003A3D63" w:rsidDel="00080DE1">
          <w:delText xml:space="preserve">Der Mechanismus ist folgender: </w:delText>
        </w:r>
        <w:r w:rsidR="001318DD" w:rsidRPr="003A3D63" w:rsidDel="00080DE1">
          <w:delText>zue</w:delText>
        </w:r>
        <w:r w:rsidR="00CD0426" w:rsidRPr="003A3D63" w:rsidDel="00080DE1">
          <w:delText xml:space="preserve">rst muss Geld da sein. </w:delText>
        </w:r>
        <w:r w:rsidR="00FD1806" w:rsidRPr="003A3D63" w:rsidDel="00080DE1">
          <w:delText xml:space="preserve">Dann erst eröffnen sich den Teilnehmern </w:delText>
        </w:r>
        <w:r w:rsidR="009D6BA0" w:rsidRPr="003A3D63" w:rsidDel="00080DE1">
          <w:delText xml:space="preserve">unzählige Tauschchancen. </w:delText>
        </w:r>
        <w:r w:rsidR="002D0A3B" w:rsidRPr="003A3D63" w:rsidDel="00080DE1">
          <w:delText xml:space="preserve">Ohne Geld finden </w:delText>
        </w:r>
        <w:r w:rsidR="00C95A4E" w:rsidRPr="003A3D63" w:rsidDel="00080DE1">
          <w:delText xml:space="preserve">Teilnehmer nur gelegentlich Partner. Geld </w:delText>
        </w:r>
        <w:r w:rsidR="009D6BA0" w:rsidRPr="003A3D63" w:rsidDel="00080DE1">
          <w:delText>führt zu einer Verdichtung des Tauschverkehrs</w:delText>
        </w:r>
        <w:r w:rsidR="00BA3360" w:rsidRPr="003A3D63" w:rsidDel="00080DE1">
          <w:delText xml:space="preserve"> und </w:delText>
        </w:r>
        <w:r w:rsidR="006C0544" w:rsidRPr="003A3D63" w:rsidDel="00080DE1">
          <w:delText xml:space="preserve">zur </w:delText>
        </w:r>
        <w:r w:rsidR="00BA3360" w:rsidRPr="003A3D63" w:rsidDel="00080DE1">
          <w:delText>Konkurrenz der Teilnehmer untereinander</w:delText>
        </w:r>
        <w:r w:rsidR="009D6BA0" w:rsidRPr="003A3D63" w:rsidDel="00080DE1">
          <w:delText xml:space="preserve">, </w:delText>
        </w:r>
        <w:r w:rsidR="006A7EB8" w:rsidRPr="003A3D63" w:rsidDel="00080DE1">
          <w:delText xml:space="preserve">also </w:delText>
        </w:r>
        <w:r w:rsidR="006C0544" w:rsidRPr="003A3D63" w:rsidDel="00080DE1">
          <w:delText xml:space="preserve">zum </w:delText>
        </w:r>
        <w:r w:rsidR="00A11F50" w:rsidRPr="003A3D63" w:rsidDel="00080DE1">
          <w:delText>„soziale</w:delText>
        </w:r>
        <w:r w:rsidR="00BA3360" w:rsidRPr="003A3D63" w:rsidDel="00080DE1">
          <w:delText>n</w:delText>
        </w:r>
        <w:r w:rsidR="00A11F50" w:rsidRPr="003A3D63" w:rsidDel="00080DE1">
          <w:delText xml:space="preserve"> Kampf“ um die besten Tauschchancen</w:delText>
        </w:r>
        <w:r w:rsidR="00D07591" w:rsidRPr="003A3D63" w:rsidDel="00080DE1">
          <w:delText>, der inzwischen auf globaler Ebene stattfindet</w:delText>
        </w:r>
        <w:r w:rsidR="00BA3360" w:rsidRPr="003A3D63" w:rsidDel="00080DE1">
          <w:delText xml:space="preserve">. </w:delText>
        </w:r>
      </w:del>
      <w:del w:id="761" w:author="Raimund Dietz" w:date="2019-05-13T10:03:00Z">
        <w:r w:rsidR="001412DF" w:rsidRPr="003A3D63" w:rsidDel="00B14B29">
          <w:delText xml:space="preserve">Das </w:delText>
        </w:r>
      </w:del>
      <w:del w:id="762" w:author="Raimund Dietz" w:date="2019-05-13T09:58:00Z">
        <w:r w:rsidR="001412DF" w:rsidRPr="003A3D63" w:rsidDel="00A64063">
          <w:delText xml:space="preserve">aber wiederum </w:delText>
        </w:r>
      </w:del>
      <w:del w:id="763" w:author="Raimund Dietz" w:date="2019-05-13T10:05:00Z">
        <w:r w:rsidR="001412DF" w:rsidRPr="003A3D63" w:rsidDel="001D52C4">
          <w:delText>s</w:delText>
        </w:r>
      </w:del>
      <w:del w:id="764" w:author="Raimund Dietz" w:date="2019-05-13T10:06:00Z">
        <w:r w:rsidR="001412DF" w:rsidRPr="003A3D63" w:rsidDel="00B96320">
          <w:delText xml:space="preserve">orgt für </w:delText>
        </w:r>
        <w:r w:rsidR="00A11F50" w:rsidRPr="003A3D63" w:rsidDel="00B96320">
          <w:delText>die „sachliche“ Objektivierung der Geldprei</w:delText>
        </w:r>
      </w:del>
      <w:del w:id="765" w:author="Raimund Dietz" w:date="2019-05-13T10:07:00Z">
        <w:r w:rsidR="00A11F50" w:rsidRPr="003A3D63" w:rsidDel="00B96320">
          <w:delText xml:space="preserve">se. </w:delText>
        </w:r>
        <w:r w:rsidR="00D55F80" w:rsidRPr="003A3D63" w:rsidDel="00485FBE">
          <w:delText xml:space="preserve">Sie </w:delText>
        </w:r>
      </w:del>
      <w:del w:id="766" w:author="Raimund Dietz" w:date="2019-05-13T11:01:00Z">
        <w:r w:rsidR="00D55F80" w:rsidRPr="003A3D63" w:rsidDel="00080DE1">
          <w:delText xml:space="preserve">nähern sich den </w:delText>
        </w:r>
        <w:r w:rsidR="0022255E" w:rsidRPr="003A3D63" w:rsidDel="00080DE1">
          <w:delText>K</w:delText>
        </w:r>
        <w:r w:rsidR="00D55F80" w:rsidRPr="003A3D63" w:rsidDel="00080DE1">
          <w:delText xml:space="preserve">osten </w:delText>
        </w:r>
        <w:r w:rsidR="00A35C62" w:rsidRPr="003A3D63" w:rsidDel="00080DE1">
          <w:delText xml:space="preserve">zuzüglich einem Profitaufschlag </w:delText>
        </w:r>
        <w:r w:rsidR="00D55F80" w:rsidRPr="003A3D63" w:rsidDel="00080DE1">
          <w:delText>an</w:delText>
        </w:r>
        <w:r w:rsidR="00A35C62" w:rsidRPr="003A3D63" w:rsidDel="00080DE1">
          <w:delText xml:space="preserve">, </w:delText>
        </w:r>
        <w:r w:rsidR="00B6540F" w:rsidRPr="003A3D63" w:rsidDel="00080DE1">
          <w:delText>welche diejenigen kassieren, die den Prozess vor</w:delText>
        </w:r>
      </w:del>
      <w:del w:id="767" w:author="Raimund Dietz" w:date="2019-05-13T09:59:00Z">
        <w:r w:rsidR="00B6540F" w:rsidRPr="003A3D63" w:rsidDel="007B1E35">
          <w:delText xml:space="preserve"> </w:delText>
        </w:r>
      </w:del>
      <w:del w:id="768" w:author="Raimund Dietz" w:date="2019-05-13T11:01:00Z">
        <w:r w:rsidR="00B6540F" w:rsidRPr="003A3D63" w:rsidDel="00080DE1">
          <w:delText>finanzierten</w:delText>
        </w:r>
        <w:r w:rsidR="004A5127" w:rsidRPr="003A3D63" w:rsidDel="00080DE1">
          <w:delText xml:space="preserve"> und das entsprechende Risiko zu tragen bereit sind</w:delText>
        </w:r>
        <w:r w:rsidR="00D55F80" w:rsidRPr="003A3D63" w:rsidDel="00080DE1">
          <w:delText>.</w:delText>
        </w:r>
      </w:del>
    </w:p>
    <w:p w14:paraId="6DC0410A" w14:textId="460D2FF4" w:rsidR="005005DC" w:rsidRPr="003A3D63" w:rsidDel="00080DE1" w:rsidRDefault="005005DC" w:rsidP="00793893">
      <w:pPr>
        <w:pStyle w:val="ABS"/>
        <w:rPr>
          <w:del w:id="769" w:author="Raimund Dietz" w:date="2019-05-13T11:01:00Z"/>
          <w:moveTo w:id="770" w:author="Raimund Dietz" w:date="2019-05-13T09:45:00Z"/>
        </w:rPr>
        <w:pPrChange w:id="771" w:author="Raimund Dietz" w:date="2025-05-21T12:09:00Z" w16du:dateUtc="2025-05-21T10:09:00Z">
          <w:pPr>
            <w:pStyle w:val="Absatz-E"/>
          </w:pPr>
        </w:pPrChange>
      </w:pPr>
      <w:moveToRangeStart w:id="772" w:author="Raimund Dietz" w:date="2019-05-13T09:45:00Z" w:name="move8633144"/>
      <w:moveTo w:id="773" w:author="Raimund Dietz" w:date="2019-05-13T09:45:00Z">
        <w:del w:id="774" w:author="Raimund Dietz" w:date="2019-05-13T11:01:00Z">
          <w:r w:rsidRPr="003A3D63" w:rsidDel="00080DE1">
            <w:delText>Man muss berücksichtigen, dass in jedem Tauschakt (gegen Geld) jeweils ein Geldpreis entsteht. So viel Tauschakte, so viel Geldpreise also. Die ökonomische Theorie geht daran völlig vorbei. Für sie bestimmen sich die Preise aus dem Gleichgewicht von Angebot (S) und Nachfrage (D). (Ich habe nie verstanden, was Angebot und Nachfrage eigentlich bedeuten.) Lehrbuchmäßig schreibt man: S(p) = D(p). Das Gleichheitszeichen steht für Gleichgewicht. Stimmen die beiden Aggregate überein, ist der Preis gegeben. Aber wer legt den Preis fest? Und wie erreicht man das Gleichgewicht? Diese Fragen wurden von den Wirtschaftswissenschaften noch nie beantwortet. Gleichgewichte sind reine Fiktionen. Mit diesen möchte Ökonomik die Höhe der Preise erklären, ohne aber auf den Prozess einzugehen, durch den sie entstehen. Ohne dieses Dagegenstellen können sich die Wertvorstellungen nicht objektivieren, oder wie Marx sagt, vergegenständlichen.</w:delText>
          </w:r>
        </w:del>
      </w:moveTo>
    </w:p>
    <w:moveToRangeEnd w:id="772"/>
    <w:p w14:paraId="0C458721" w14:textId="7F15BC99" w:rsidR="009F79B5" w:rsidRPr="003A3D63" w:rsidDel="00BB4F81" w:rsidRDefault="008E523F" w:rsidP="00793893">
      <w:pPr>
        <w:pStyle w:val="ABS"/>
        <w:rPr>
          <w:del w:id="775" w:author="Raimund Dietz" w:date="2019-05-13T11:11:00Z"/>
        </w:rPr>
        <w:pPrChange w:id="776" w:author="Raimund Dietz" w:date="2025-05-21T12:09:00Z" w16du:dateUtc="2025-05-21T10:09:00Z">
          <w:pPr>
            <w:pStyle w:val="Absatz-E"/>
          </w:pPr>
        </w:pPrChange>
      </w:pPr>
      <w:del w:id="777" w:author="Raimund Dietz" w:date="2019-05-13T11:11:00Z">
        <w:r w:rsidRPr="003A3D63" w:rsidDel="00BB4F81">
          <w:delText>Wir haben Geld also als jene</w:delText>
        </w:r>
        <w:r w:rsidR="0042307D" w:rsidRPr="003A3D63" w:rsidDel="00BB4F81">
          <w:delText xml:space="preserve">n </w:delText>
        </w:r>
        <w:r w:rsidR="00F53C48" w:rsidRPr="003A3D63" w:rsidDel="00BB4F81">
          <w:delText>„Gegenstand“</w:delText>
        </w:r>
        <w:r w:rsidRPr="003A3D63" w:rsidDel="00BB4F81">
          <w:delText xml:space="preserve"> bezeichnet, </w:delText>
        </w:r>
        <w:r w:rsidR="00F53C48" w:rsidRPr="003A3D63" w:rsidDel="00BB4F81">
          <w:delText xml:space="preserve">durch welchen </w:delText>
        </w:r>
        <w:r w:rsidR="00535883" w:rsidRPr="003A3D63" w:rsidDel="00BB4F81">
          <w:delText>„</w:delText>
        </w:r>
        <w:r w:rsidR="00F53C48" w:rsidRPr="003A3D63" w:rsidDel="00BB4F81">
          <w:delText>man</w:delText>
        </w:r>
        <w:r w:rsidR="00535883" w:rsidRPr="003A3D63" w:rsidDel="00BB4F81">
          <w:delText>“</w:delText>
        </w:r>
        <w:r w:rsidR="00F53C48" w:rsidRPr="003A3D63" w:rsidDel="00BB4F81">
          <w:delText xml:space="preserve"> Leistungen </w:delText>
        </w:r>
        <w:r w:rsidR="009F4D20" w:rsidRPr="003A3D63" w:rsidDel="00BB4F81">
          <w:delText xml:space="preserve">– </w:delText>
        </w:r>
        <w:r w:rsidR="00A07922" w:rsidRPr="003A3D63" w:rsidDel="00BB4F81">
          <w:delText xml:space="preserve">milliardenfach – </w:delText>
        </w:r>
        <w:r w:rsidR="00535883" w:rsidRPr="003A3D63" w:rsidDel="00BB4F81">
          <w:delText>ausgleicht.</w:delText>
        </w:r>
        <w:r w:rsidR="00A07922" w:rsidRPr="003A3D63" w:rsidDel="00BB4F81">
          <w:delText xml:space="preserve"> </w:delText>
        </w:r>
        <w:r w:rsidR="001318DD" w:rsidRPr="003A3D63" w:rsidDel="00BB4F81">
          <w:delText xml:space="preserve">Die Betonung liegt hier auf dem Prozess des Dagegenstellens: Geld ist der </w:delText>
        </w:r>
        <w:r w:rsidR="001318DD" w:rsidRPr="003A3D63" w:rsidDel="00BB4F81">
          <w:rPr>
            <w:i/>
          </w:rPr>
          <w:delText>Gegenstand</w:delText>
        </w:r>
        <w:r w:rsidR="001318DD" w:rsidRPr="003A3D63" w:rsidDel="00BB4F81">
          <w:delText xml:space="preserve"> schlechthin, der im sozialen Prozess des Tausches </w:delText>
        </w:r>
        <w:r w:rsidR="001318DD" w:rsidRPr="003A3D63" w:rsidDel="00BB4F81">
          <w:rPr>
            <w:i/>
          </w:rPr>
          <w:delText>dagegen</w:delText>
        </w:r>
        <w:r w:rsidR="001318DD" w:rsidRPr="003A3D63" w:rsidDel="00BB4F81">
          <w:delText xml:space="preserve"> gestellt wird</w:delText>
        </w:r>
        <w:r w:rsidR="00DE250F" w:rsidRPr="003A3D63" w:rsidDel="00BB4F81">
          <w:delText xml:space="preserve">. </w:delText>
        </w:r>
      </w:del>
    </w:p>
    <w:p w14:paraId="4D300C5F" w14:textId="51BFAC33" w:rsidR="00DE250F" w:rsidRPr="003A3D63" w:rsidDel="008359FF" w:rsidRDefault="007B2036" w:rsidP="00793893">
      <w:pPr>
        <w:pStyle w:val="ABS"/>
        <w:rPr>
          <w:del w:id="778" w:author="Raimund Dietz" w:date="2019-05-13T11:00:00Z"/>
        </w:rPr>
        <w:pPrChange w:id="779" w:author="Raimund Dietz" w:date="2025-05-21T12:09:00Z" w16du:dateUtc="2025-05-21T10:09:00Z">
          <w:pPr>
            <w:pStyle w:val="Absatz-E"/>
          </w:pPr>
        </w:pPrChange>
      </w:pPr>
      <w:del w:id="780" w:author="Raimund Dietz" w:date="2019-05-13T11:00:00Z">
        <w:r w:rsidRPr="003A3D63" w:rsidDel="008359FF">
          <w:delText>Man kann diesen Sachverhalt auch umdrehen</w:delText>
        </w:r>
        <w:r w:rsidR="00510055" w:rsidRPr="003A3D63" w:rsidDel="008359FF">
          <w:delText xml:space="preserve"> und sagen</w:delText>
        </w:r>
        <w:r w:rsidRPr="003A3D63" w:rsidDel="008359FF">
          <w:delText xml:space="preserve">: durch das massenhafte soziale Entgegenstellen </w:delText>
        </w:r>
        <w:r w:rsidR="00E34D0C" w:rsidRPr="003A3D63" w:rsidDel="008359FF">
          <w:delText>„</w:delText>
        </w:r>
        <w:r w:rsidR="00E83CD9" w:rsidRPr="003A3D63" w:rsidDel="008359FF">
          <w:delText>Geld ge</w:delText>
        </w:r>
        <w:r w:rsidR="00E34D0C" w:rsidRPr="003A3D63" w:rsidDel="008359FF">
          <w:delText>g</w:delText>
        </w:r>
        <w:r w:rsidR="00E83CD9" w:rsidRPr="003A3D63" w:rsidDel="008359FF">
          <w:delText>en Ware</w:delText>
        </w:r>
        <w:r w:rsidR="00E34D0C" w:rsidRPr="003A3D63" w:rsidDel="008359FF">
          <w:delText>“ oder „</w:delText>
        </w:r>
        <w:r w:rsidR="008B408D" w:rsidRPr="003A3D63" w:rsidDel="008359FF">
          <w:delText>W</w:delText>
        </w:r>
        <w:r w:rsidR="00E34D0C" w:rsidRPr="003A3D63" w:rsidDel="008359FF">
          <w:delText xml:space="preserve">are gegen </w:delText>
        </w:r>
        <w:r w:rsidR="008B408D" w:rsidRPr="003A3D63" w:rsidDel="008359FF">
          <w:delText>Geld“</w:delText>
        </w:r>
        <w:r w:rsidR="009134A8" w:rsidRPr="003A3D63" w:rsidDel="008359FF">
          <w:delText xml:space="preserve"> </w:delText>
        </w:r>
        <w:r w:rsidRPr="003A3D63" w:rsidDel="008359FF">
          <w:delText xml:space="preserve">wird </w:delText>
        </w:r>
        <w:r w:rsidRPr="003A3D63" w:rsidDel="008359FF">
          <w:rPr>
            <w:i/>
            <w:rPrChange w:id="781" w:author="Rai" w:date="2024-10-07T19:38:00Z" w16du:dateUtc="2024-10-07T17:38:00Z">
              <w:rPr>
                <w:bCs w:val="0"/>
              </w:rPr>
            </w:rPrChange>
          </w:rPr>
          <w:delText xml:space="preserve">Geld zum zentralen </w:delText>
        </w:r>
        <w:r w:rsidR="00CB1BE5" w:rsidRPr="003A3D63" w:rsidDel="008359FF">
          <w:rPr>
            <w:i/>
            <w:rPrChange w:id="782" w:author="Rai" w:date="2024-10-07T19:38:00Z" w16du:dateUtc="2024-10-07T17:38:00Z">
              <w:rPr>
                <w:bCs w:val="0"/>
              </w:rPr>
            </w:rPrChange>
          </w:rPr>
          <w:delText>G</w:delText>
        </w:r>
        <w:r w:rsidRPr="003A3D63" w:rsidDel="008359FF">
          <w:rPr>
            <w:i/>
            <w:rPrChange w:id="783" w:author="Rai" w:date="2024-10-07T19:38:00Z" w16du:dateUtc="2024-10-07T17:38:00Z">
              <w:rPr>
                <w:bCs w:val="0"/>
              </w:rPr>
            </w:rPrChange>
          </w:rPr>
          <w:delText>egenstand der Wirtschaft</w:delText>
        </w:r>
        <w:r w:rsidRPr="003A3D63" w:rsidDel="008359FF">
          <w:delText>.</w:delText>
        </w:r>
        <w:r w:rsidR="00923C6B" w:rsidRPr="003A3D63" w:rsidDel="008359FF">
          <w:delText xml:space="preserve"> </w:delText>
        </w:r>
        <w:r w:rsidR="0037335B" w:rsidRPr="003A3D63" w:rsidDel="008359FF">
          <w:delText xml:space="preserve">Da aber Geld dasjenige Gut ist, dass „man“ zum Ausgleichen einsetzt, d. h., welches „man“ Leistungen entgegengesetzt, ist Geld die zentrale Ware, die Ware schlechthin. Sie ist es, die alle anderen Güter in Waren verwandelt. Sie </w:delText>
        </w:r>
        <w:r w:rsidR="00CB1BE5" w:rsidRPr="003A3D63" w:rsidDel="008359FF">
          <w:delText xml:space="preserve">verleiht dem ganzen Prozess die </w:delText>
        </w:r>
        <w:r w:rsidR="00764A84" w:rsidRPr="003A3D63" w:rsidDel="008359FF">
          <w:delText xml:space="preserve">Objektivität, der Menschen überhaupt zugänglich sind. </w:delText>
        </w:r>
        <w:r w:rsidR="007D251F" w:rsidRPr="003A3D63" w:rsidDel="008359FF">
          <w:delText>Marx sprach seinerzeit von Verdinglichung. Simmel von Objektivierungen.</w:delText>
        </w:r>
      </w:del>
    </w:p>
    <w:p w14:paraId="41F10D99" w14:textId="7CB18016" w:rsidR="00E01113" w:rsidRPr="003A3D63" w:rsidRDefault="007D251F" w:rsidP="00793893">
      <w:pPr>
        <w:pStyle w:val="ABS"/>
        <w:pPrChange w:id="784" w:author="Raimund Dietz" w:date="2025-05-21T12:09:00Z" w16du:dateUtc="2025-05-21T10:09:00Z">
          <w:pPr>
            <w:pStyle w:val="Absatz-E"/>
          </w:pPr>
        </w:pPrChange>
      </w:pPr>
      <w:r w:rsidRPr="003A3D63">
        <w:t xml:space="preserve">Der </w:t>
      </w:r>
      <w:r w:rsidR="00632BF8" w:rsidRPr="003A3D63">
        <w:t>Geldgegenstand (</w:t>
      </w:r>
      <w:r w:rsidRPr="003A3D63">
        <w:t xml:space="preserve">das </w:t>
      </w:r>
      <w:proofErr w:type="spellStart"/>
      <w:r w:rsidR="00632BF8" w:rsidRPr="003A3D63">
        <w:t>Geldding</w:t>
      </w:r>
      <w:proofErr w:type="spellEnd"/>
      <w:r w:rsidR="00632BF8" w:rsidRPr="003A3D63">
        <w:t xml:space="preserve">) </w:t>
      </w:r>
      <w:r w:rsidR="00A07922" w:rsidRPr="003A3D63">
        <w:t xml:space="preserve">muss </w:t>
      </w:r>
      <w:ins w:id="785" w:author="Rai" w:date="2024-09-27T19:58:00Z" w16du:dateUtc="2024-09-27T17:58:00Z">
        <w:r w:rsidR="00EF0A57" w:rsidRPr="003A3D63">
          <w:t xml:space="preserve">aber </w:t>
        </w:r>
      </w:ins>
      <w:r w:rsidR="00A07922" w:rsidRPr="003A3D63">
        <w:t xml:space="preserve">selbst keine </w:t>
      </w:r>
      <w:r w:rsidR="00E01113" w:rsidRPr="003A3D63">
        <w:t>wertvolle Substanz</w:t>
      </w:r>
      <w:r w:rsidR="00BC40A3" w:rsidRPr="003A3D63">
        <w:t xml:space="preserve"> sein</w:t>
      </w:r>
      <w:r w:rsidR="00432558" w:rsidRPr="003A3D63">
        <w:t xml:space="preserve"> </w:t>
      </w:r>
      <w:r w:rsidR="00E01113" w:rsidRPr="003A3D63">
        <w:t xml:space="preserve">(wie die </w:t>
      </w:r>
      <w:proofErr w:type="spellStart"/>
      <w:r w:rsidR="00E01113" w:rsidRPr="003A3D63">
        <w:t>commodity</w:t>
      </w:r>
      <w:proofErr w:type="spellEnd"/>
      <w:r w:rsidR="00E01113" w:rsidRPr="003A3D63">
        <w:t xml:space="preserve"> </w:t>
      </w:r>
      <w:proofErr w:type="spellStart"/>
      <w:r w:rsidR="00E01113" w:rsidRPr="003A3D63">
        <w:t>theory</w:t>
      </w:r>
      <w:proofErr w:type="spellEnd"/>
      <w:r w:rsidR="00E01113" w:rsidRPr="003A3D63">
        <w:t xml:space="preserve"> of money</w:t>
      </w:r>
      <w:r w:rsidR="00BC40A3" w:rsidRPr="003A3D63">
        <w:t xml:space="preserve"> unterstellt</w:t>
      </w:r>
      <w:r w:rsidR="00E01113" w:rsidRPr="003A3D63">
        <w:t>)</w:t>
      </w:r>
      <w:r w:rsidR="00D02AAE" w:rsidRPr="003A3D63">
        <w:t>.</w:t>
      </w:r>
      <w:r w:rsidR="00E01113" w:rsidRPr="003A3D63">
        <w:t xml:space="preserve"> </w:t>
      </w:r>
      <w:r w:rsidR="00D02AAE" w:rsidRPr="003A3D63">
        <w:t xml:space="preserve">Ganz im Gegenteil: </w:t>
      </w:r>
      <w:r w:rsidR="0091739C" w:rsidRPr="003A3D63">
        <w:t xml:space="preserve">Substanzen sind stets mit einem Gewicht und mit einer körperlichen Ausdehnung verbunden, und sind daher auch einem Verschleiß ausgesetzt ist. </w:t>
      </w:r>
      <w:r w:rsidR="00D02AAE" w:rsidRPr="003A3D63">
        <w:t>Oft genug behinder</w:t>
      </w:r>
      <w:r w:rsidR="00C3728B" w:rsidRPr="003A3D63">
        <w:t xml:space="preserve">t </w:t>
      </w:r>
      <w:del w:id="786" w:author="Raimund Dietz" w:date="2019-09-17T11:18:00Z">
        <w:r w:rsidR="00C3728B" w:rsidRPr="003A3D63" w:rsidDel="00280F82">
          <w:delText>das Material</w:delText>
        </w:r>
      </w:del>
      <w:ins w:id="787" w:author="Raimund Dietz" w:date="2019-09-17T11:18:00Z">
        <w:r w:rsidR="00280F82" w:rsidRPr="003A3D63">
          <w:t>die materielle Substanz</w:t>
        </w:r>
      </w:ins>
      <w:r w:rsidR="00C3728B" w:rsidRPr="003A3D63">
        <w:t xml:space="preserve"> Geld daran, </w:t>
      </w:r>
      <w:r w:rsidR="00D02AAE" w:rsidRPr="003A3D63">
        <w:t xml:space="preserve">seine Funktion auszuüben. </w:t>
      </w:r>
      <w:r w:rsidR="009478AC" w:rsidRPr="003A3D63">
        <w:t xml:space="preserve">Nicht die Substanz ist </w:t>
      </w:r>
      <w:r w:rsidR="00F85C7D" w:rsidRPr="003A3D63">
        <w:t>es</w:t>
      </w:r>
      <w:r w:rsidR="009478AC" w:rsidRPr="003A3D63">
        <w:t xml:space="preserve">, die einen Gegenstand zum Geld macht, </w:t>
      </w:r>
      <w:r w:rsidR="006257A2" w:rsidRPr="003A3D63">
        <w:t xml:space="preserve">sondern </w:t>
      </w:r>
      <w:r w:rsidR="001932A2" w:rsidRPr="003A3D63">
        <w:t xml:space="preserve">es ist </w:t>
      </w:r>
      <w:r w:rsidR="006257A2" w:rsidRPr="003A3D63">
        <w:t>die Funktion, durch die ein Etwas zu Geld wird.</w:t>
      </w:r>
      <w:r w:rsidR="001932A2" w:rsidRPr="003A3D63">
        <w:t xml:space="preserve"> </w:t>
      </w:r>
    </w:p>
    <w:p w14:paraId="47264394" w14:textId="7967ADD2" w:rsidR="00A57D31" w:rsidRPr="003A3D63" w:rsidDel="002E3F9B" w:rsidRDefault="00162F70" w:rsidP="00793893">
      <w:pPr>
        <w:pStyle w:val="ABSE"/>
        <w:rPr>
          <w:del w:id="788" w:author="Raimund Dietz" w:date="2019-05-14T22:20:00Z"/>
        </w:rPr>
        <w:pPrChange w:id="789" w:author="Raimund Dietz" w:date="2025-05-21T12:09:00Z" w16du:dateUtc="2025-05-21T10:09:00Z">
          <w:pPr>
            <w:ind w:left="284"/>
          </w:pPr>
        </w:pPrChange>
      </w:pPr>
      <w:del w:id="790" w:author="Raimund Dietz" w:date="2019-05-14T22:20:00Z">
        <w:r w:rsidRPr="003A3D63" w:rsidDel="002E3F9B">
          <w:delText>Notiz: Wenn die Orthodoxie von Ware spricht, meint sie eine wertvolle Substanz. Wenn ich hier (im Anschluss an Marx und Simmel</w:delText>
        </w:r>
        <w:r w:rsidR="00F2309F" w:rsidRPr="003A3D63" w:rsidDel="002E3F9B">
          <w:delText>)</w:delText>
        </w:r>
        <w:r w:rsidRPr="003A3D63" w:rsidDel="002E3F9B">
          <w:delText xml:space="preserve"> von Ware spreche, meine ich </w:delText>
        </w:r>
        <w:r w:rsidR="00C247E8" w:rsidRPr="003A3D63" w:rsidDel="002E3F9B">
          <w:delText xml:space="preserve">eine soziales Verhältnis. Güter werden </w:delText>
        </w:r>
        <w:r w:rsidR="003F5F9B" w:rsidRPr="003A3D63" w:rsidDel="002E3F9B">
          <w:delText xml:space="preserve">erst </w:delText>
        </w:r>
        <w:r w:rsidR="00C247E8" w:rsidRPr="003A3D63" w:rsidDel="002E3F9B">
          <w:delText xml:space="preserve">zu Waren, indem sie getauscht </w:delText>
        </w:r>
        <w:r w:rsidR="00A32370" w:rsidRPr="003A3D63" w:rsidDel="002E3F9B">
          <w:delText xml:space="preserve">(gehandelt) </w:delText>
        </w:r>
        <w:r w:rsidR="00C247E8" w:rsidRPr="003A3D63" w:rsidDel="002E3F9B">
          <w:delText xml:space="preserve">werden. </w:delText>
        </w:r>
      </w:del>
      <w:del w:id="791" w:author="Raimund Dietz" w:date="2019-05-14T22:14:00Z">
        <w:r w:rsidR="00F2309F" w:rsidRPr="003A3D63" w:rsidDel="001E2098">
          <w:delText xml:space="preserve">Die Orthodoxie oder der Mainstream ist </w:delText>
        </w:r>
        <w:r w:rsidR="00A32370" w:rsidRPr="003A3D63" w:rsidDel="001E2098">
          <w:delText xml:space="preserve">seinem Wesen nach eine Güterwirtschaftslehre, keine Theorie der Ware – dazu später. </w:delText>
        </w:r>
      </w:del>
    </w:p>
    <w:p w14:paraId="57A380DF" w14:textId="5737A9EC" w:rsidR="00E01113" w:rsidRPr="003A3D63" w:rsidRDefault="00E01113" w:rsidP="00793893">
      <w:pPr>
        <w:pStyle w:val="ABSE"/>
        <w:pPrChange w:id="792" w:author="Raimund Dietz" w:date="2025-05-21T12:09:00Z" w16du:dateUtc="2025-05-21T10:09:00Z">
          <w:pPr>
            <w:pStyle w:val="ABSBERSCHRIFT"/>
          </w:pPr>
        </w:pPrChange>
      </w:pPr>
      <w:r w:rsidRPr="003A3D63">
        <w:t xml:space="preserve">Dennoch </w:t>
      </w:r>
      <w:r w:rsidR="007568E4" w:rsidRPr="003A3D63">
        <w:t>kann</w:t>
      </w:r>
      <w:r w:rsidRPr="003A3D63">
        <w:t xml:space="preserve"> Geld seine Funktion nur wahrnehmen, wenn es </w:t>
      </w:r>
      <w:ins w:id="793" w:author="Rai" w:date="2024-09-27T20:00:00Z" w16du:dateUtc="2024-09-27T18:00:00Z">
        <w:r w:rsidR="003169FA" w:rsidRPr="003A3D63">
          <w:t>„materiell“ vorhanden ist</w:t>
        </w:r>
        <w:r w:rsidR="002C19E4" w:rsidRPr="003A3D63">
          <w:t xml:space="preserve"> – </w:t>
        </w:r>
      </w:ins>
      <w:ins w:id="794" w:author="Rai" w:date="2024-09-27T20:01:00Z" w16du:dateUtc="2024-09-27T18:01:00Z">
        <w:r w:rsidR="002C19E4" w:rsidRPr="003A3D63">
          <w:t xml:space="preserve">ökonomisch heißt das, wenn es </w:t>
        </w:r>
      </w:ins>
      <w:r w:rsidRPr="003A3D63">
        <w:t xml:space="preserve">nach dem Prinzip </w:t>
      </w:r>
      <w:ins w:id="795" w:author="Raimund Dietz" w:date="2019-06-30T12:31:00Z">
        <w:r w:rsidR="00D06046" w:rsidRPr="003A3D63">
          <w:t xml:space="preserve">ausschließbarer </w:t>
        </w:r>
      </w:ins>
      <w:del w:id="796" w:author="Raimund Dietz" w:date="2019-06-30T12:31:00Z">
        <w:r w:rsidRPr="003A3D63" w:rsidDel="00D06046">
          <w:delText xml:space="preserve">physischer </w:delText>
        </w:r>
      </w:del>
      <w:r w:rsidRPr="003A3D63">
        <w:t xml:space="preserve">Güter funktioniert. Etwa nach dem Prinzip: wo ein Ding ist, kann kein zweites sein. Es muss </w:t>
      </w:r>
      <w:r w:rsidR="00F403D2" w:rsidRPr="003A3D63">
        <w:t xml:space="preserve">abzählbar und </w:t>
      </w:r>
      <w:r w:rsidRPr="003A3D63">
        <w:t>Individuen eindeutig zuordenbar sein. Bei Bargeld ist dies selbstverständlich gegeben</w:t>
      </w:r>
      <w:r w:rsidR="00A164E1" w:rsidRPr="003A3D63">
        <w:t>:</w:t>
      </w:r>
      <w:r w:rsidRPr="003A3D63">
        <w:t xml:space="preserve"> Wer Geld in der Hand hält, gilt </w:t>
      </w:r>
      <w:ins w:id="797" w:author="Raimund Dietz" w:date="2019-07-01T10:21:00Z">
        <w:r w:rsidR="0085290E" w:rsidRPr="003A3D63">
          <w:t xml:space="preserve">als </w:t>
        </w:r>
      </w:ins>
      <w:r w:rsidR="003539F6" w:rsidRPr="003A3D63">
        <w:t>berechtigt</w:t>
      </w:r>
      <w:r w:rsidR="001434D6" w:rsidRPr="003A3D63">
        <w:t>,</w:t>
      </w:r>
      <w:r w:rsidR="003539F6" w:rsidRPr="003A3D63">
        <w:t xml:space="preserve"> es zu verwenden.</w:t>
      </w:r>
      <w:r w:rsidRPr="003A3D63">
        <w:t xml:space="preserve"> Buchgeld bedarf bisher einer zwischengeschalteten Institution (Bank), welche eindeutige Zuordnungen vornimmt und den Zahlungsverkehr durchführt. </w:t>
      </w:r>
      <w:r w:rsidR="002711D5" w:rsidRPr="003A3D63">
        <w:t>(</w:t>
      </w:r>
      <w:r w:rsidRPr="003A3D63">
        <w:t xml:space="preserve">Die Blockchaintechnologie </w:t>
      </w:r>
      <w:r w:rsidR="007F4468" w:rsidRPr="003A3D63">
        <w:t xml:space="preserve">umgeht diese </w:t>
      </w:r>
      <w:r w:rsidRPr="003A3D63">
        <w:t>Voraussetzung</w:t>
      </w:r>
      <w:r w:rsidR="00D759C8" w:rsidRPr="003A3D63">
        <w:t xml:space="preserve"> und ermöglicht </w:t>
      </w:r>
      <w:proofErr w:type="spellStart"/>
      <w:r w:rsidR="00D759C8" w:rsidRPr="003A3D63">
        <w:t>peer-to-peer</w:t>
      </w:r>
      <w:proofErr w:type="spellEnd"/>
      <w:r w:rsidR="00D759C8" w:rsidRPr="003A3D63">
        <w:t xml:space="preserve"> Transaktionen.</w:t>
      </w:r>
      <w:r w:rsidR="00681186" w:rsidRPr="003A3D63">
        <w:t xml:space="preserve"> </w:t>
      </w:r>
      <w:r w:rsidR="00BF6B20" w:rsidRPr="003A3D63">
        <w:t xml:space="preserve">Da die Erzeugung </w:t>
      </w:r>
      <w:r w:rsidR="002711D5" w:rsidRPr="003A3D63">
        <w:t xml:space="preserve">bisher </w:t>
      </w:r>
      <w:r w:rsidR="00BF6B20" w:rsidRPr="003A3D63">
        <w:t xml:space="preserve">aber privat erfolgt, kann es nicht </w:t>
      </w:r>
      <w:r w:rsidR="00B829AE" w:rsidRPr="003A3D63">
        <w:t xml:space="preserve">allgemeines Zahlungsmittel werden.) </w:t>
      </w:r>
      <w:r w:rsidRPr="003A3D63">
        <w:t xml:space="preserve">Geld muss auch leicht teilbar und sollte auch </w:t>
      </w:r>
      <w:ins w:id="798" w:author="Raimund Dietz" w:date="2019-07-01T10:22:00Z">
        <w:r w:rsidR="00860ECF" w:rsidRPr="003A3D63">
          <w:t xml:space="preserve">über große Distanzen </w:t>
        </w:r>
      </w:ins>
      <w:r w:rsidRPr="003A3D63">
        <w:t xml:space="preserve">leicht übertragbar sein. </w:t>
      </w:r>
    </w:p>
    <w:p w14:paraId="6F5D1047" w14:textId="3D1F9D0D" w:rsidR="00990C22" w:rsidRPr="003A3D63" w:rsidRDefault="00E01113" w:rsidP="00793893">
      <w:pPr>
        <w:pStyle w:val="ABSE"/>
        <w:rPr>
          <w:ins w:id="799" w:author="Raimund Dietz" w:date="2019-05-14T22:07:00Z"/>
        </w:rPr>
        <w:pPrChange w:id="800" w:author="Raimund Dietz" w:date="2025-05-21T12:09:00Z" w16du:dateUtc="2025-05-21T10:09:00Z">
          <w:pPr>
            <w:pStyle w:val="Absatz-E"/>
          </w:pPr>
        </w:pPrChange>
      </w:pPr>
      <w:r w:rsidRPr="003A3D63">
        <w:t xml:space="preserve">Sofern ein </w:t>
      </w:r>
      <w:r w:rsidR="00137865" w:rsidRPr="003A3D63">
        <w:t>Stoff</w:t>
      </w:r>
      <w:r w:rsidRPr="003A3D63">
        <w:t xml:space="preserve"> </w:t>
      </w:r>
      <w:r w:rsidR="00B829AE" w:rsidRPr="003A3D63">
        <w:t xml:space="preserve">diese Eigenschaften hat, </w:t>
      </w:r>
      <w:r w:rsidR="00137865" w:rsidRPr="003A3D63">
        <w:t xml:space="preserve">kann er Geld sein, </w:t>
      </w:r>
      <w:r w:rsidRPr="003A3D63">
        <w:t xml:space="preserve">aber er </w:t>
      </w:r>
      <w:r w:rsidR="009966E4" w:rsidRPr="003A3D63">
        <w:t>wird nicht durch diese stofflichen Eigenschaften zu Geld</w:t>
      </w:r>
      <w:r w:rsidR="00137865" w:rsidRPr="003A3D63">
        <w:t>.</w:t>
      </w:r>
      <w:r w:rsidR="0066049D" w:rsidRPr="003A3D63">
        <w:t xml:space="preserve"> Es ist genau umgekehrt: </w:t>
      </w:r>
      <w:r w:rsidR="00B35D79" w:rsidRPr="003A3D63">
        <w:t xml:space="preserve">Die </w:t>
      </w:r>
      <w:r w:rsidR="00474FD6" w:rsidRPr="003A3D63">
        <w:t xml:space="preserve">Funktion fordert </w:t>
      </w:r>
      <w:r w:rsidR="00596BB2" w:rsidRPr="003A3D63">
        <w:t>dem</w:t>
      </w:r>
      <w:del w:id="801" w:author="Raimund Dietz" w:date="2019-05-13T11:21:00Z">
        <w:r w:rsidR="00596BB2" w:rsidRPr="003A3D63" w:rsidDel="002D1385">
          <w:delText xml:space="preserve"> </w:delText>
        </w:r>
        <w:r w:rsidR="0066049D" w:rsidRPr="003A3D63" w:rsidDel="002D1385">
          <w:delText>Geld</w:delText>
        </w:r>
        <w:r w:rsidR="00FC5140" w:rsidRPr="003A3D63" w:rsidDel="002D1385">
          <w:delText>g</w:delText>
        </w:r>
        <w:r w:rsidR="0066049D" w:rsidRPr="003A3D63" w:rsidDel="002D1385">
          <w:delText>egenstand</w:delText>
        </w:r>
      </w:del>
      <w:ins w:id="802" w:author="Raimund Dietz" w:date="2019-05-13T11:22:00Z">
        <w:r w:rsidR="003970C5" w:rsidRPr="003A3D63">
          <w:t xml:space="preserve"> Geldstoff</w:t>
        </w:r>
      </w:ins>
      <w:r w:rsidR="0066049D" w:rsidRPr="003A3D63">
        <w:t>,</w:t>
      </w:r>
      <w:del w:id="803" w:author="Raimund Dietz" w:date="2019-05-13T11:22:00Z">
        <w:r w:rsidR="0066049D" w:rsidRPr="003A3D63" w:rsidDel="003970C5">
          <w:delText xml:space="preserve"> was </w:delText>
        </w:r>
      </w:del>
      <w:ins w:id="804" w:author="Raimund Dietz" w:date="2019-05-13T11:22:00Z">
        <w:r w:rsidR="003970C5" w:rsidRPr="003A3D63">
          <w:t xml:space="preserve"> woraus </w:t>
        </w:r>
      </w:ins>
      <w:r w:rsidR="0066049D" w:rsidRPr="003A3D63">
        <w:t>dieser auch immer</w:t>
      </w:r>
      <w:del w:id="805" w:author="Raimund Dietz" w:date="2019-05-13T11:22:00Z">
        <w:r w:rsidR="0066049D" w:rsidRPr="003A3D63" w:rsidDel="003970C5">
          <w:delText xml:space="preserve"> sei</w:delText>
        </w:r>
      </w:del>
      <w:ins w:id="806" w:author="Raimund Dietz" w:date="2019-05-13T11:22:00Z">
        <w:r w:rsidR="003970C5" w:rsidRPr="003A3D63">
          <w:t xml:space="preserve"> bestehen mag</w:t>
        </w:r>
      </w:ins>
      <w:r w:rsidR="0066049D" w:rsidRPr="003A3D63">
        <w:t>,</w:t>
      </w:r>
      <w:r w:rsidR="00474FD6" w:rsidRPr="003A3D63">
        <w:t xml:space="preserve"> gewisse </w:t>
      </w:r>
      <w:r w:rsidR="00E61569" w:rsidRPr="003A3D63">
        <w:t xml:space="preserve">Eigenschaften ab, die </w:t>
      </w:r>
      <w:r w:rsidR="002711D5" w:rsidRPr="003A3D63">
        <w:t xml:space="preserve">bisher </w:t>
      </w:r>
      <w:r w:rsidR="00E61569" w:rsidRPr="003A3D63">
        <w:t>noch kein</w:t>
      </w:r>
      <w:del w:id="807" w:author="Raimund Dietz" w:date="2019-05-13T11:22:00Z">
        <w:r w:rsidR="00E61569" w:rsidRPr="003A3D63" w:rsidDel="003970C5">
          <w:delText xml:space="preserve"> Gegenstand</w:delText>
        </w:r>
        <w:r w:rsidR="00494271" w:rsidRPr="003A3D63" w:rsidDel="003970C5">
          <w:delText xml:space="preserve"> </w:delText>
        </w:r>
      </w:del>
      <w:ins w:id="808" w:author="Raimund Dietz" w:date="2019-05-13T11:22:00Z">
        <w:r w:rsidR="003970C5" w:rsidRPr="003A3D63">
          <w:t xml:space="preserve"> Geldstoff </w:t>
        </w:r>
      </w:ins>
      <w:r w:rsidR="00494271" w:rsidRPr="003A3D63">
        <w:t>ideal erfüllen konnte</w:t>
      </w:r>
      <w:r w:rsidR="00E61569" w:rsidRPr="003A3D63">
        <w:t xml:space="preserve">. </w:t>
      </w:r>
    </w:p>
    <w:p w14:paraId="00D8DD95" w14:textId="6DD07377" w:rsidR="00AE0E53" w:rsidRPr="003A3D63" w:rsidRDefault="00E84850">
      <w:pPr>
        <w:pStyle w:val="ABSATZ-FETT-SCHATTIERT"/>
        <w:ind w:left="0"/>
        <w:rPr>
          <w:ins w:id="809" w:author="Raimund Dietz" w:date="2019-05-14T22:12:00Z"/>
        </w:rPr>
        <w:pPrChange w:id="810" w:author="Rai" w:date="2024-09-30T11:05:00Z" w16du:dateUtc="2024-09-30T09:05:00Z">
          <w:pPr>
            <w:pStyle w:val="ABSATZ-FETT-SCHATTIERT"/>
          </w:pPr>
        </w:pPrChange>
      </w:pPr>
      <w:ins w:id="811" w:author="Raimund Dietz" w:date="2019-05-14T22:08:00Z">
        <w:r w:rsidRPr="003A3D63">
          <w:t xml:space="preserve">Wenn die Orthodoxie von Waren spricht, meint sie wertvolle Substanzen. Wenn ich von Waren spreche (nach Marx und Simmel), meine ich eine soziale Beziehung. </w:t>
        </w:r>
      </w:ins>
      <w:ins w:id="812" w:author="Raimund Dietz" w:date="2019-05-14T22:09:00Z">
        <w:r w:rsidR="003B7619" w:rsidRPr="003A3D63">
          <w:t>Güter werden</w:t>
        </w:r>
      </w:ins>
      <w:ins w:id="813" w:author="Raimund Dietz" w:date="2019-05-14T22:08:00Z">
        <w:r w:rsidRPr="003A3D63">
          <w:t xml:space="preserve"> erst dann zu </w:t>
        </w:r>
      </w:ins>
      <w:ins w:id="814" w:author="Raimund Dietz" w:date="2019-05-14T22:09:00Z">
        <w:r w:rsidR="003B7619" w:rsidRPr="003A3D63">
          <w:t xml:space="preserve">Waren, </w:t>
        </w:r>
      </w:ins>
      <w:ins w:id="815" w:author="Raimund Dietz" w:date="2019-05-14T22:08:00Z">
        <w:r w:rsidRPr="003A3D63">
          <w:t xml:space="preserve">wenn sie </w:t>
        </w:r>
      </w:ins>
      <w:ins w:id="816" w:author="Raimund Dietz" w:date="2019-07-01T10:25:00Z">
        <w:r w:rsidR="003B2D5B" w:rsidRPr="003A3D63">
          <w:t xml:space="preserve">(regelmäßig) </w:t>
        </w:r>
      </w:ins>
      <w:ins w:id="817" w:author="Raimund Dietz" w:date="2019-05-14T22:08:00Z">
        <w:r w:rsidRPr="003A3D63">
          <w:t>getauscht (gehandelt) werden.</w:t>
        </w:r>
      </w:ins>
    </w:p>
    <w:p w14:paraId="69E65F6E" w14:textId="2B4980A4" w:rsidR="00D01A49" w:rsidRPr="003A3D63" w:rsidRDefault="00D01A49">
      <w:pPr>
        <w:pStyle w:val="ABSATZ-FETT-SCHATTIERT"/>
        <w:ind w:left="0"/>
        <w:rPr>
          <w:ins w:id="818" w:author="Raimund Dietz" w:date="2019-05-12T12:32:00Z"/>
        </w:rPr>
        <w:pPrChange w:id="819" w:author="Rai" w:date="2024-09-30T11:05:00Z" w16du:dateUtc="2024-09-30T09:05:00Z">
          <w:pPr>
            <w:pStyle w:val="Absatz-E"/>
          </w:pPr>
        </w:pPrChange>
      </w:pPr>
      <w:ins w:id="820" w:author="Raimund Dietz" w:date="2019-05-14T22:12:00Z">
        <w:r w:rsidRPr="003A3D63">
          <w:t xml:space="preserve">Die Orthodoxie </w:t>
        </w:r>
        <w:r w:rsidR="00C74B05" w:rsidRPr="003A3D63">
          <w:t>(</w:t>
        </w:r>
        <w:r w:rsidRPr="003A3D63">
          <w:t>Mainstream</w:t>
        </w:r>
        <w:r w:rsidR="00C74B05" w:rsidRPr="003A3D63">
          <w:t>)</w:t>
        </w:r>
        <w:r w:rsidRPr="003A3D63">
          <w:t xml:space="preserve"> </w:t>
        </w:r>
      </w:ins>
      <w:ins w:id="821" w:author="Raimund Dietz" w:date="2019-05-15T17:21:00Z">
        <w:r w:rsidR="00893068" w:rsidRPr="003A3D63">
          <w:t>ist</w:t>
        </w:r>
      </w:ins>
      <w:ins w:id="822" w:author="Raimund Dietz" w:date="2019-05-14T22:12:00Z">
        <w:r w:rsidR="00C74B05" w:rsidRPr="003A3D63">
          <w:t xml:space="preserve"> </w:t>
        </w:r>
        <w:r w:rsidRPr="003A3D63">
          <w:t xml:space="preserve">von Natur aus eine </w:t>
        </w:r>
      </w:ins>
      <w:ins w:id="823" w:author="Raimund Dietz" w:date="2019-05-14T22:13:00Z">
        <w:r w:rsidR="00C74B05" w:rsidRPr="003A3D63">
          <w:t xml:space="preserve">Güterwirtschaftslehre, </w:t>
        </w:r>
      </w:ins>
      <w:ins w:id="824" w:author="Raimund Dietz" w:date="2019-05-14T22:12:00Z">
        <w:r w:rsidRPr="003A3D63">
          <w:t>keine Theorie der Waren</w:t>
        </w:r>
      </w:ins>
      <w:ins w:id="825" w:author="Raimund Dietz" w:date="2019-09-17T11:19:00Z">
        <w:r w:rsidR="00612E3F" w:rsidRPr="003A3D63">
          <w:t>wirtschaft</w:t>
        </w:r>
      </w:ins>
      <w:ins w:id="826" w:author="Raimund Dietz" w:date="2019-05-14T22:12:00Z">
        <w:r w:rsidRPr="003A3D63">
          <w:t xml:space="preserve"> </w:t>
        </w:r>
      </w:ins>
      <w:ins w:id="827" w:author="Raimund Dietz" w:date="2019-09-17T11:19:00Z">
        <w:r w:rsidR="00612E3F" w:rsidRPr="003A3D63">
          <w:t>–</w:t>
        </w:r>
      </w:ins>
      <w:ins w:id="828" w:author="Raimund Dietz" w:date="2019-05-14T22:12:00Z">
        <w:r w:rsidRPr="003A3D63">
          <w:t xml:space="preserve"> sie ist Technik, keine Sozialwissenschaft.</w:t>
        </w:r>
      </w:ins>
    </w:p>
    <w:p w14:paraId="46181580" w14:textId="77777777" w:rsidR="00353689" w:rsidRPr="003A3D63" w:rsidRDefault="00353689" w:rsidP="00A2695C">
      <w:pPr>
        <w:pStyle w:val="berschrift5"/>
        <w:rPr>
          <w:ins w:id="829" w:author="Raimund Dietz" w:date="2022-12-14T06:46:00Z"/>
        </w:rPr>
      </w:pPr>
      <w:bookmarkStart w:id="830" w:name="_Toc198721899"/>
      <w:ins w:id="831" w:author="Raimund Dietz" w:date="2022-12-14T06:46:00Z">
        <w:r w:rsidRPr="003A3D63">
          <w:lastRenderedPageBreak/>
          <w:t>Die Allgemeinheit des Geldes</w:t>
        </w:r>
        <w:bookmarkEnd w:id="830"/>
      </w:ins>
    </w:p>
    <w:p w14:paraId="24FD970F" w14:textId="77777777" w:rsidR="00353689" w:rsidRPr="003A3D63" w:rsidRDefault="00353689" w:rsidP="00793893">
      <w:pPr>
        <w:pStyle w:val="ABS"/>
        <w:rPr>
          <w:ins w:id="832" w:author="Raimund Dietz" w:date="2022-12-14T06:46:00Z"/>
        </w:rPr>
      </w:pPr>
      <w:ins w:id="833" w:author="Raimund Dietz" w:date="2022-12-14T06:46:00Z">
        <w:r w:rsidRPr="003A3D63">
          <w:t xml:space="preserve">Ein weiteres Charakteristikum von Geld ist seine </w:t>
        </w:r>
        <w:r w:rsidRPr="003A3D63">
          <w:rPr>
            <w:i/>
          </w:rPr>
          <w:t>Allgemeinheit</w:t>
        </w:r>
        <w:r w:rsidRPr="003A3D63">
          <w:t>.</w:t>
        </w:r>
        <w:r w:rsidRPr="003A3D63">
          <w:rPr>
            <w:rStyle w:val="Funotenzeichen"/>
          </w:rPr>
          <w:footnoteReference w:id="11"/>
        </w:r>
        <w:r w:rsidRPr="003A3D63">
          <w:t xml:space="preserve"> Geld ist nicht Geld, weil irgendjemand damit irgendwann oder irgendwo bezahlt, sondern weil „man“ damit ständig und wiederholt zahlt. Die geeignetste Instanz zur Durchsetzung der Allgemeinheit des Geldes ist der Souverän. Er erklärt es zum gesetzlichen Zahlungsmittel und kann seinen gesetzlichen Auftrag durchsetzen, weil er seine „Untertanen“ zwingt, ihre Steuern mit eben diesem Geld zu bezahlen. </w:t>
        </w:r>
      </w:ins>
    </w:p>
    <w:p w14:paraId="2F98DFD6" w14:textId="05B21762" w:rsidR="00353689" w:rsidRPr="003A3D63" w:rsidRDefault="00353689" w:rsidP="00793893">
      <w:pPr>
        <w:pStyle w:val="ABSE"/>
        <w:rPr>
          <w:ins w:id="836" w:author="Raimund Dietz" w:date="2022-12-14T06:46:00Z"/>
        </w:rPr>
      </w:pPr>
      <w:ins w:id="837" w:author="Raimund Dietz" w:date="2022-12-14T06:46:00Z">
        <w:r w:rsidRPr="003A3D63">
          <w:rPr>
            <w:rPrChange w:id="838" w:author="Rai" w:date="2024-10-07T19:38:00Z" w16du:dateUtc="2024-10-07T17:38:00Z">
              <w:rPr>
                <w:highlight w:val="yellow"/>
              </w:rPr>
            </w:rPrChange>
          </w:rPr>
          <w:t xml:space="preserve">Die Allgemeinheit des Geldes verlangt aber </w:t>
        </w:r>
        <w:r w:rsidRPr="003A3D63">
          <w:rPr>
            <w:i/>
            <w:rPrChange w:id="839" w:author="Rai" w:date="2024-10-07T19:38:00Z" w16du:dateUtc="2024-10-07T17:38:00Z">
              <w:rPr>
                <w:i/>
                <w:highlight w:val="yellow"/>
              </w:rPr>
            </w:rPrChange>
          </w:rPr>
          <w:t>Einheitlichkeit</w:t>
        </w:r>
        <w:r w:rsidRPr="003A3D63">
          <w:rPr>
            <w:rPrChange w:id="840" w:author="Rai" w:date="2024-10-07T19:38:00Z" w16du:dateUtc="2024-10-07T17:38:00Z">
              <w:rPr>
                <w:highlight w:val="yellow"/>
              </w:rPr>
            </w:rPrChange>
          </w:rPr>
          <w:t xml:space="preserve">, d.h. die Verwendung ein und derselben </w:t>
        </w:r>
      </w:ins>
      <w:ins w:id="841" w:author="Raimund Dietz" w:date="2022-12-14T06:58:00Z">
        <w:r w:rsidR="00AA3F06" w:rsidRPr="003A3D63">
          <w:rPr>
            <w:rPrChange w:id="842" w:author="Rai" w:date="2024-10-07T19:38:00Z" w16du:dateUtc="2024-10-07T17:38:00Z">
              <w:rPr>
                <w:highlight w:val="yellow"/>
              </w:rPr>
            </w:rPrChange>
          </w:rPr>
          <w:t>„</w:t>
        </w:r>
      </w:ins>
      <w:ins w:id="843" w:author="Raimund Dietz" w:date="2022-12-14T06:46:00Z">
        <w:r w:rsidRPr="003A3D63">
          <w:rPr>
            <w:rPrChange w:id="844" w:author="Rai" w:date="2024-10-07T19:38:00Z" w16du:dateUtc="2024-10-07T17:38:00Z">
              <w:rPr>
                <w:highlight w:val="yellow"/>
              </w:rPr>
            </w:rPrChange>
          </w:rPr>
          <w:t>Geldware</w:t>
        </w:r>
      </w:ins>
      <w:ins w:id="845" w:author="Raimund Dietz" w:date="2022-12-14T06:58:00Z">
        <w:r w:rsidR="00AA3F06" w:rsidRPr="003A3D63">
          <w:rPr>
            <w:rPrChange w:id="846" w:author="Rai" w:date="2024-10-07T19:38:00Z" w16du:dateUtc="2024-10-07T17:38:00Z">
              <w:rPr>
                <w:highlight w:val="yellow"/>
              </w:rPr>
            </w:rPrChange>
          </w:rPr>
          <w:t>“</w:t>
        </w:r>
      </w:ins>
      <w:ins w:id="847" w:author="Raimund Dietz" w:date="2022-12-14T06:46:00Z">
        <w:r w:rsidRPr="003A3D63">
          <w:rPr>
            <w:rPrChange w:id="848" w:author="Rai" w:date="2024-10-07T19:38:00Z" w16du:dateUtc="2024-10-07T17:38:00Z">
              <w:rPr>
                <w:highlight w:val="yellow"/>
              </w:rPr>
            </w:rPrChange>
          </w:rPr>
          <w:t>. Sie kann in verschiedenen Materialien auftreten (Münzen, Bargeld, Buchgeld). Lauten Gelder auf verschiedenen Einheiten, sind sie nicht mehr äquivalent: sie werden gegeneinander zu veränderbaren Kursen getauscht.</w:t>
        </w:r>
      </w:ins>
    </w:p>
    <w:p w14:paraId="7535A87E" w14:textId="77777777" w:rsidR="009F233E" w:rsidRPr="003A3D63" w:rsidRDefault="009F233E" w:rsidP="00A2695C">
      <w:pPr>
        <w:pStyle w:val="berschrift5"/>
        <w:rPr>
          <w:ins w:id="849" w:author="Raimund Dietz" w:date="2022-12-14T06:46:00Z"/>
        </w:rPr>
      </w:pPr>
      <w:bookmarkStart w:id="850" w:name="_Toc198721900"/>
      <w:ins w:id="851" w:author="Raimund Dietz" w:date="2022-12-14T06:46:00Z">
        <w:r w:rsidRPr="003A3D63">
          <w:t>Geld ist an einen Stoff gebunden</w:t>
        </w:r>
        <w:bookmarkEnd w:id="850"/>
      </w:ins>
    </w:p>
    <w:p w14:paraId="268DEDF3" w14:textId="77777777" w:rsidR="009F233E" w:rsidRPr="003A3D63" w:rsidRDefault="009F233E" w:rsidP="00793893">
      <w:pPr>
        <w:pStyle w:val="ABS"/>
        <w:rPr>
          <w:ins w:id="852" w:author="Raimund Dietz" w:date="2022-12-14T06:46:00Z"/>
        </w:rPr>
      </w:pPr>
      <w:ins w:id="853" w:author="Raimund Dietz" w:date="2022-12-14T06:46:00Z">
        <w:r w:rsidRPr="003A3D63">
          <w:t>Geld kann seine Funktionen nur erfüllen, wenn es Eigentümern präzise zurechenbar ist. Es muss also die Eigenschaft der Ausschließlichkeit haben, wie sie allen festen Körpern eigen ist. Heute zahlen wir mit Münzen, Bargeld und (elektronischem) Buchgeld.</w:t>
        </w:r>
        <w:r w:rsidRPr="003A3D63">
          <w:rPr>
            <w:rStyle w:val="Funotenzeichen"/>
          </w:rPr>
          <w:footnoteReference w:id="12"/>
        </w:r>
        <w:r w:rsidRPr="003A3D63">
          <w:t xml:space="preserve"> Letzteres ist ebenfalls ein "Material", wenn auch kein physisch-haptisches. Jede dieser Formen funktioniert, weil man in jedem Augenblick sagen kann, wem wie viel Geld gehört. Das aber ist nur möglich, wenn der Geldstoff selbst homogen ist. </w:t>
        </w:r>
      </w:ins>
    </w:p>
    <w:p w14:paraId="2DEE46A4" w14:textId="77777777" w:rsidR="009F233E" w:rsidRPr="003A3D63" w:rsidRDefault="009F233E" w:rsidP="00793893">
      <w:pPr>
        <w:pStyle w:val="ABSE"/>
        <w:rPr>
          <w:ins w:id="856" w:author="Raimund Dietz" w:date="2022-12-14T06:46:00Z"/>
        </w:rPr>
      </w:pPr>
      <w:ins w:id="857" w:author="Raimund Dietz" w:date="2022-12-14T06:46:00Z">
        <w:r w:rsidRPr="003A3D63">
          <w:t>Dies ist bei Geldern, die aus natürlichen Stoffen bestehen (Gold, Silber) nicht so ohne Weiteres evident. Daher der Stempel des Souveräns. Schon das Münzwesen zeigt also, dass das Symbol (Geldzeichen) für den Inhalt steht und ihn letztlich ersetzt.</w:t>
        </w:r>
        <w:r w:rsidRPr="003A3D63" w:rsidDel="004D7C0F">
          <w:t xml:space="preserve"> </w:t>
        </w:r>
        <w:r w:rsidRPr="003A3D63">
          <w:t xml:space="preserve"> Zeichengeld erhält seine Homogenität dadurch, dass es </w:t>
        </w:r>
        <w:r w:rsidRPr="003A3D63">
          <w:rPr>
            <w:i/>
          </w:rPr>
          <w:t>von ein und demselben Emittenten</w:t>
        </w:r>
        <w:r w:rsidRPr="003A3D63">
          <w:t xml:space="preserve"> herausgegeben wird. </w:t>
        </w:r>
      </w:ins>
    </w:p>
    <w:p w14:paraId="2918C05F" w14:textId="765EF0E3" w:rsidR="009F233E" w:rsidRPr="003A3D63" w:rsidRDefault="009F233E" w:rsidP="00793893">
      <w:pPr>
        <w:pStyle w:val="ABSE"/>
        <w:rPr>
          <w:ins w:id="858" w:author="Raimund Dietz" w:date="2022-12-14T06:46:00Z"/>
        </w:rPr>
      </w:pPr>
      <w:ins w:id="859" w:author="Raimund Dietz" w:date="2022-12-14T06:46:00Z">
        <w:r w:rsidRPr="003A3D63">
          <w:t xml:space="preserve">Im heutigen Geldsystem wird Geld aber von verschiedenen Instanzen emittiert, die auch noch verschiedene Geldstoffe herausgeben. Von der Zentralbank kommt Zentralbankgeld in Umlauf, einmal Bares (Münzen, Banknoten), dann Zentralbankbuchgeld, welches aber nur auf Konten der Geschäftsbanken bei der Zentralbank gehalten wird. Diese beiden Geldstoffe sind homogen und in jedem Fall auswechselbar. Die Masse des </w:t>
        </w:r>
        <w:r w:rsidRPr="003A3D63">
          <w:lastRenderedPageBreak/>
          <w:t xml:space="preserve">sich im Publikum befindlichen Geldes wird jedoch als Buchgeld von vielen einzelnen Geschäftsbanken emittiert, </w:t>
        </w:r>
        <w:proofErr w:type="gramStart"/>
        <w:r w:rsidRPr="003A3D63">
          <w:t>das</w:t>
        </w:r>
        <w:proofErr w:type="gramEnd"/>
        <w:r w:rsidRPr="003A3D63">
          <w:t>, obwohl auf die gleiche Währungseinheit, z.B. den EURO, lautend, dennoch ökonomisch verschieden ist. Bei Zentralbankgeld handelt es sich um echtes Geld, um Geld eigenen Rechts. Buchgeld</w:t>
        </w:r>
      </w:ins>
      <w:ins w:id="860" w:author="Rai" w:date="2024-09-30T10:40:00Z" w16du:dateUtc="2024-09-30T08:40:00Z">
        <w:r w:rsidR="00865AE1" w:rsidRPr="003A3D63">
          <w:t>er</w:t>
        </w:r>
      </w:ins>
      <w:ins w:id="861" w:author="Raimund Dietz" w:date="2022-12-14T06:46:00Z">
        <w:r w:rsidRPr="003A3D63">
          <w:t xml:space="preserve"> auf den Konten der Geschäftsbanken sind hingegen nur Forderungen des Publikums an die jeweilige Bank zur Herausgabe von Zentralbankgeld. Jedes dieser Bankgelder hat daher eine andere wirtschaftliche Validität, was </w:t>
        </w:r>
        <w:proofErr w:type="gramStart"/>
        <w:r w:rsidRPr="003A3D63">
          <w:t>sich freilich</w:t>
        </w:r>
        <w:proofErr w:type="gramEnd"/>
        <w:r w:rsidRPr="003A3D63">
          <w:t xml:space="preserve"> erst in Krisen zeigt. (Von der einen Bank bekommt man Geld, von der anderen nicht.) Da Geld und Forderungen auf Geld ökonomisch verschieden sind, muss der Souverän die Homogenität der Gelder sicherstellen, was ihn sehr teuer zu stehen kommt. Die Kosten können alle möglichen Formen annehmen. Sie reichen von Auslagen für Bankenrettungen bis zu allgemeinen Systemkosten z.B. infolge von notwendig gewordener Überregulieren. </w:t>
        </w:r>
      </w:ins>
    </w:p>
    <w:p w14:paraId="13B38B98" w14:textId="77777777" w:rsidR="009F233E" w:rsidRPr="003A3D63" w:rsidRDefault="009F233E" w:rsidP="00A2695C">
      <w:pPr>
        <w:pStyle w:val="berschrift5"/>
        <w:rPr>
          <w:ins w:id="862" w:author="Raimund Dietz" w:date="2022-12-14T06:47:00Z"/>
        </w:rPr>
      </w:pPr>
      <w:bookmarkStart w:id="863" w:name="_Toc198721901"/>
      <w:ins w:id="864" w:author="Raimund Dietz" w:date="2022-12-14T06:47:00Z">
        <w:r w:rsidRPr="003A3D63">
          <w:t>Geldmenge: die Summe aller Geldbestände</w:t>
        </w:r>
        <w:bookmarkEnd w:id="863"/>
      </w:ins>
    </w:p>
    <w:p w14:paraId="69FF0947" w14:textId="77777777" w:rsidR="009F233E" w:rsidRPr="003A3D63" w:rsidRDefault="009F233E" w:rsidP="00793893">
      <w:pPr>
        <w:pStyle w:val="ABS"/>
        <w:rPr>
          <w:ins w:id="865" w:author="Raimund Dietz" w:date="2022-12-14T06:47:00Z"/>
        </w:rPr>
      </w:pPr>
      <w:ins w:id="866" w:author="Raimund Dietz" w:date="2022-12-14T06:47:00Z">
        <w:r w:rsidRPr="003A3D63">
          <w:t xml:space="preserve">Wir haben Geld als einen Vermögenswert in den Händen von Wirtschaftssubjekten definiert, der nur für Käufe und/oder Kredite an andere oder zur Begleichung bestehender Schulden verwendet werden kann. Geld ist eine Ware – </w:t>
        </w:r>
        <w:r w:rsidRPr="003A3D63">
          <w:rPr>
            <w:i/>
          </w:rPr>
          <w:t>die</w:t>
        </w:r>
        <w:r w:rsidRPr="003A3D63">
          <w:t xml:space="preserve"> Ware schlechthin.</w:t>
        </w:r>
        <w:r w:rsidRPr="003A3D63">
          <w:rPr>
            <w:rStyle w:val="Funotenzeichen"/>
          </w:rPr>
          <w:footnoteReference w:id="13"/>
        </w:r>
        <w:r w:rsidRPr="003A3D63">
          <w:t xml:space="preserve"> Die Geldmenge ist immer eine Bestandsgröße. Makroökonomisch gesehen ist die Summe der Geldbeträge der Wirtschaftsakteure die Gesamtmenge des Geldes. </w:t>
        </w:r>
      </w:ins>
    </w:p>
    <w:p w14:paraId="7813D86F" w14:textId="5193248C" w:rsidR="009F233E" w:rsidRPr="003A3D63" w:rsidRDefault="009F233E" w:rsidP="00793893">
      <w:pPr>
        <w:pStyle w:val="ABSE"/>
        <w:rPr>
          <w:ins w:id="869" w:author="Raimund Dietz" w:date="2022-12-14T06:47:00Z"/>
        </w:rPr>
      </w:pPr>
      <w:ins w:id="870" w:author="Raimund Dietz" w:date="2022-12-14T06:47:00Z">
        <w:r w:rsidRPr="003A3D63">
          <w:t xml:space="preserve">Wie bereits gesagt wurde, müssen Wirtschaftssubjekte über hinreichende Mengen an Geld verfügen, um damit alle Transaktionen mit gewohnter Leichtigkeit durchzuführen. Zahlen bedeutet: Geld anderen überreichen. Nicht zahlen heißt: Geld aufbewahren, wofür auch immer. Da Geldwirtschaften von Natur aus innovativ sind, neigen sie zu einem autonomen realen Wachstum. Darüber hinaus gibt es in der Regel auch eine gewisse Inflation. Sie ist sogar förderlich, da sie übermäßiges Horten von Geld verhindert und damit die effektive Nachfrage sichert. </w:t>
        </w:r>
      </w:ins>
      <w:ins w:id="871" w:author="Raimund Dietz" w:date="2022-12-14T07:02:00Z">
        <w:r w:rsidR="00F21378" w:rsidRPr="003A3D63">
          <w:t xml:space="preserve">Es besteht breite Übereinstimmung darüber, dass die </w:t>
        </w:r>
      </w:ins>
      <w:ins w:id="872" w:author="Raimund Dietz" w:date="2022-12-14T06:47:00Z">
        <w:r w:rsidRPr="003A3D63">
          <w:t>Geldmenge daher langfristig mit dem nominalen Wirtschaftswachstum Schritt halten</w:t>
        </w:r>
      </w:ins>
      <w:ins w:id="873" w:author="Raimund Dietz" w:date="2022-12-14T07:02:00Z">
        <w:r w:rsidR="00F21378" w:rsidRPr="003A3D63">
          <w:t xml:space="preserve"> sollte</w:t>
        </w:r>
      </w:ins>
      <w:ins w:id="874" w:author="Raimund Dietz" w:date="2022-12-14T06:47:00Z">
        <w:r w:rsidRPr="003A3D63">
          <w:t xml:space="preserve">. </w:t>
        </w:r>
      </w:ins>
    </w:p>
    <w:p w14:paraId="5AF95BAF" w14:textId="77777777" w:rsidR="00CA33B1" w:rsidRPr="003A3D63" w:rsidRDefault="00CA33B1" w:rsidP="00A2695C">
      <w:pPr>
        <w:pStyle w:val="berschrift5"/>
        <w:rPr>
          <w:ins w:id="875" w:author="Raimund Dietz" w:date="2022-12-14T06:48:00Z"/>
        </w:rPr>
      </w:pPr>
      <w:bookmarkStart w:id="876" w:name="_Toc198721902"/>
      <w:ins w:id="877" w:author="Raimund Dietz" w:date="2022-12-14T06:48:00Z">
        <w:r w:rsidRPr="003A3D63">
          <w:lastRenderedPageBreak/>
          <w:t>Die Herkunft des Geldes</w:t>
        </w:r>
        <w:bookmarkEnd w:id="876"/>
      </w:ins>
    </w:p>
    <w:p w14:paraId="2B3F2ABB" w14:textId="77777777" w:rsidR="00CA33B1" w:rsidRPr="003A3D63" w:rsidRDefault="00CA33B1" w:rsidP="00793893">
      <w:pPr>
        <w:pStyle w:val="ABS"/>
        <w:rPr>
          <w:ins w:id="878" w:author="Raimund Dietz" w:date="2022-12-14T06:48:00Z"/>
        </w:rPr>
      </w:pPr>
      <w:ins w:id="879" w:author="Raimund Dietz" w:date="2022-12-14T06:48:00Z">
        <w:r w:rsidRPr="003A3D63">
          <w:t xml:space="preserve">Geld, so sagten wir, muss in einer bestimmten Menge vorhanden sein und muss also irgendwoher kommen. Es muss also Emittenten geben, die Geld über spezifische Operationen in die Wirtschaft einbringen bzw. der Wirtschaft entziehen. Folgende „Operationen“ </w:t>
        </w:r>
        <w:proofErr w:type="gramStart"/>
        <w:r w:rsidRPr="003A3D63">
          <w:t>sind prinzipiell</w:t>
        </w:r>
        <w:proofErr w:type="gramEnd"/>
        <w:r w:rsidRPr="003A3D63">
          <w:t xml:space="preserve"> möglich: </w:t>
        </w:r>
      </w:ins>
    </w:p>
    <w:p w14:paraId="31571FD3" w14:textId="77777777" w:rsidR="00CA33B1" w:rsidRPr="003A3D63" w:rsidRDefault="00CA33B1" w:rsidP="00793893">
      <w:pPr>
        <w:pStyle w:val="LISTE"/>
        <w:rPr>
          <w:ins w:id="880" w:author="Raimund Dietz" w:date="2022-12-14T06:48:00Z"/>
        </w:rPr>
        <w:pPrChange w:id="881" w:author="Raimund Dietz" w:date="2025-05-21T12:09:00Z" w16du:dateUtc="2025-05-21T10:09:00Z">
          <w:pPr>
            <w:pStyle w:val="LISTE----"/>
          </w:pPr>
        </w:pPrChange>
      </w:pPr>
      <w:ins w:id="882" w:author="Raimund Dietz" w:date="2022-12-14T06:48:00Z">
        <w:r w:rsidRPr="003A3D63">
          <w:t xml:space="preserve">Verkauf </w:t>
        </w:r>
      </w:ins>
    </w:p>
    <w:p w14:paraId="766CBDF6" w14:textId="77777777" w:rsidR="00CA33B1" w:rsidRPr="003A3D63" w:rsidRDefault="00CA33B1" w:rsidP="00793893">
      <w:pPr>
        <w:pStyle w:val="LISTE"/>
        <w:rPr>
          <w:ins w:id="883" w:author="Raimund Dietz" w:date="2022-12-14T06:48:00Z"/>
        </w:rPr>
        <w:pPrChange w:id="884" w:author="Raimund Dietz" w:date="2025-05-21T12:09:00Z" w16du:dateUtc="2025-05-21T10:09:00Z">
          <w:pPr>
            <w:pStyle w:val="LISTE----"/>
          </w:pPr>
        </w:pPrChange>
      </w:pPr>
      <w:ins w:id="885" w:author="Raimund Dietz" w:date="2022-12-14T06:48:00Z">
        <w:r w:rsidRPr="003A3D63">
          <w:t>Kredit</w:t>
        </w:r>
      </w:ins>
    </w:p>
    <w:p w14:paraId="44C07E2D" w14:textId="2236CAB8" w:rsidR="00CA33B1" w:rsidRPr="003A3D63" w:rsidRDefault="00CA33B1" w:rsidP="00793893">
      <w:pPr>
        <w:pStyle w:val="LISTE"/>
        <w:rPr>
          <w:ins w:id="886" w:author="Raimund Dietz" w:date="2022-12-14T06:48:00Z"/>
        </w:rPr>
        <w:pPrChange w:id="887" w:author="Raimund Dietz" w:date="2025-05-21T12:09:00Z" w16du:dateUtc="2025-05-21T10:09:00Z">
          <w:pPr>
            <w:pStyle w:val="LISTE----"/>
          </w:pPr>
        </w:pPrChange>
      </w:pPr>
      <w:ins w:id="888" w:author="Raimund Dietz" w:date="2022-12-14T06:48:00Z">
        <w:r w:rsidRPr="003A3D63">
          <w:t>Geschenk</w:t>
        </w:r>
      </w:ins>
      <w:ins w:id="889" w:author="Raimund Dietz" w:date="2022-12-14T07:03:00Z">
        <w:r w:rsidR="002E6D58" w:rsidRPr="003A3D63">
          <w:t>.</w:t>
        </w:r>
      </w:ins>
    </w:p>
    <w:p w14:paraId="27B56F46" w14:textId="77777777" w:rsidR="00CA33B1" w:rsidRPr="003A3D63" w:rsidRDefault="00CA33B1" w:rsidP="00793893">
      <w:pPr>
        <w:pStyle w:val="ABS"/>
        <w:rPr>
          <w:ins w:id="890" w:author="Raimund Dietz" w:date="2022-12-14T06:48:00Z"/>
        </w:rPr>
      </w:pPr>
      <w:ins w:id="891" w:author="Raimund Dietz" w:date="2022-12-14T06:48:00Z">
        <w:r w:rsidRPr="003A3D63">
          <w:t xml:space="preserve">Durch welche Operationen Geld in die Wirtschaft gepumpt wird, hängt von verschiedenen Umständen ab: </w:t>
        </w:r>
      </w:ins>
    </w:p>
    <w:p w14:paraId="767A8B9F" w14:textId="77777777" w:rsidR="00CA33B1" w:rsidRPr="003A3D63" w:rsidRDefault="00CA33B1" w:rsidP="00793893">
      <w:pPr>
        <w:pStyle w:val="LISTE"/>
        <w:rPr>
          <w:ins w:id="892" w:author="Raimund Dietz" w:date="2022-12-14T06:48:00Z"/>
        </w:rPr>
        <w:pPrChange w:id="893" w:author="Raimund Dietz" w:date="2025-05-21T12:09:00Z" w16du:dateUtc="2025-05-21T10:09:00Z">
          <w:pPr>
            <w:pStyle w:val="LISTE----"/>
          </w:pPr>
        </w:pPrChange>
      </w:pPr>
      <w:ins w:id="894" w:author="Raimund Dietz" w:date="2022-12-14T06:48:00Z">
        <w:r w:rsidRPr="003A3D63">
          <w:t>von den Kosten der Gelderzeugung, also davon, ob es sich um metallisches oder Zeichengeld handelt,</w:t>
        </w:r>
      </w:ins>
    </w:p>
    <w:p w14:paraId="564B3FA2" w14:textId="77777777" w:rsidR="00CA33B1" w:rsidRPr="003A3D63" w:rsidRDefault="00CA33B1" w:rsidP="00793893">
      <w:pPr>
        <w:pStyle w:val="LISTE"/>
        <w:rPr>
          <w:ins w:id="895" w:author="Raimund Dietz" w:date="2022-12-14T06:48:00Z"/>
        </w:rPr>
        <w:pPrChange w:id="896" w:author="Raimund Dietz" w:date="2025-05-21T12:09:00Z" w16du:dateUtc="2025-05-21T10:09:00Z">
          <w:pPr>
            <w:pStyle w:val="LISTE----"/>
          </w:pPr>
        </w:pPrChange>
      </w:pPr>
      <w:ins w:id="897" w:author="Raimund Dietz" w:date="2022-12-14T06:48:00Z">
        <w:r w:rsidRPr="003A3D63">
          <w:t xml:space="preserve">von der gesellschaftlichen Stellung des Emittenten und schließlich davon, </w:t>
        </w:r>
      </w:ins>
    </w:p>
    <w:p w14:paraId="1FD500D8" w14:textId="77777777" w:rsidR="00CA33B1" w:rsidRPr="003A3D63" w:rsidRDefault="00CA33B1" w:rsidP="00793893">
      <w:pPr>
        <w:pStyle w:val="LISTE"/>
        <w:rPr>
          <w:ins w:id="898" w:author="Raimund Dietz" w:date="2022-12-14T06:48:00Z"/>
        </w:rPr>
        <w:pPrChange w:id="899" w:author="Raimund Dietz" w:date="2025-05-21T12:09:00Z" w16du:dateUtc="2025-05-21T10:09:00Z">
          <w:pPr>
            <w:pStyle w:val="LISTE----"/>
          </w:pPr>
        </w:pPrChange>
      </w:pPr>
      <w:ins w:id="900" w:author="Raimund Dietz" w:date="2022-12-14T06:48:00Z">
        <w:r w:rsidRPr="003A3D63">
          <w:t>welche Regeln der Souverän setzt.</w:t>
        </w:r>
      </w:ins>
    </w:p>
    <w:p w14:paraId="498E33E3" w14:textId="06200DA8" w:rsidR="00CA33B1" w:rsidRPr="003A3D63" w:rsidRDefault="00CA33B1" w:rsidP="00793893">
      <w:pPr>
        <w:pStyle w:val="ABS"/>
        <w:rPr>
          <w:ins w:id="901" w:author="Raimund Dietz" w:date="2022-12-14T06:48:00Z"/>
        </w:rPr>
      </w:pPr>
      <w:ins w:id="902" w:author="Raimund Dietz" w:date="2022-12-14T06:48:00Z">
        <w:r w:rsidRPr="003A3D63">
          <w:t>Verursacht</w:t>
        </w:r>
      </w:ins>
      <w:ins w:id="903" w:author="Rai" w:date="2024-11-06T12:51:00Z" w16du:dateUtc="2024-11-06T11:51:00Z">
        <w:r w:rsidR="008600E0">
          <w:t>,</w:t>
        </w:r>
      </w:ins>
      <w:ins w:id="904" w:author="Raimund Dietz" w:date="2022-12-14T06:48:00Z">
        <w:del w:id="905" w:author="Rai" w:date="2024-11-06T12:51:00Z" w16du:dateUtc="2024-11-06T11:51:00Z">
          <w:r w:rsidRPr="003A3D63" w:rsidDel="008600E0">
            <w:delText>,</w:delText>
          </w:r>
        </w:del>
        <w:r w:rsidRPr="003A3D63">
          <w:t xml:space="preserve"> wie bei metallische</w:t>
        </w:r>
      </w:ins>
      <w:ins w:id="906" w:author="Rai" w:date="2024-11-06T12:50:00Z" w16du:dateUtc="2024-11-06T11:50:00Z">
        <w:r w:rsidR="0083661C">
          <w:t>m</w:t>
        </w:r>
      </w:ins>
      <w:ins w:id="907" w:author="Raimund Dietz" w:date="2022-12-14T06:48:00Z">
        <w:del w:id="908" w:author="Rai" w:date="2024-11-06T12:50:00Z" w16du:dateUtc="2024-11-06T11:50:00Z">
          <w:r w:rsidRPr="003A3D63" w:rsidDel="0083661C">
            <w:delText>n</w:delText>
          </w:r>
        </w:del>
        <w:r w:rsidRPr="003A3D63">
          <w:t xml:space="preserve"> Geld</w:t>
        </w:r>
      </w:ins>
      <w:ins w:id="909" w:author="Rai" w:date="2024-11-06T12:51:00Z" w16du:dateUtc="2024-11-06T11:51:00Z">
        <w:r w:rsidR="008600E0">
          <w:t xml:space="preserve"> der Fall, </w:t>
        </w:r>
      </w:ins>
      <w:ins w:id="910" w:author="Raimund Dietz" w:date="2022-12-14T06:48:00Z">
        <w:del w:id="911" w:author="Rai" w:date="2024-11-06T12:51:00Z" w16du:dateUtc="2024-11-06T11:51:00Z">
          <w:r w:rsidRPr="003A3D63" w:rsidDel="008600E0">
            <w:delText xml:space="preserve">, </w:delText>
          </w:r>
        </w:del>
        <w:r w:rsidRPr="003A3D63">
          <w:t xml:space="preserve">die Herstellung Kosten, liegt der Verkauf der Geldsache nahe. Geldproduktion und ihr Verkauf sind dann prinzipiell ein und derselbe Vorgang. Schließlich müssen die Produktionskosten gedeckt werden. Indem man sie zahlt, kommt das Metall – nach Ausprägung – in Umlauf. Der Geldemittent kann bestenfalls den Münzgewinn einstecken. Ist dieser nicht sehr groß, macht es keinen wesentlichen Unterschied, wer das Geld emittiert, ob der Souverän oder private Wirtschaftssubjekte. </w:t>
        </w:r>
      </w:ins>
    </w:p>
    <w:p w14:paraId="6F696800" w14:textId="77777777" w:rsidR="00CA33B1" w:rsidRPr="003A3D63" w:rsidRDefault="00CA33B1" w:rsidP="00793893">
      <w:pPr>
        <w:pStyle w:val="ABS"/>
        <w:rPr>
          <w:ins w:id="912" w:author="Raimund Dietz" w:date="2022-12-14T06:48:00Z"/>
        </w:rPr>
      </w:pPr>
      <w:ins w:id="913" w:author="Raimund Dietz" w:date="2022-12-14T06:48:00Z">
        <w:r w:rsidRPr="003A3D63">
          <w:t xml:space="preserve">Das ändert sich mit </w:t>
        </w:r>
        <w:r w:rsidRPr="003A3D63">
          <w:rPr>
            <w:i/>
          </w:rPr>
          <w:t>Zeichen- oder Symbolgeld (Fiat-Money)</w:t>
        </w:r>
        <w:r w:rsidRPr="003A3D63">
          <w:t xml:space="preserve"> radikal. Geht die Gesellschaft zu Zeichengeld über, entstehen ihr Freiheitsgrade, die sie für sich nutzen könnte, sie aber bisher nicht oder kaum genutzt hat. Sie kann sich entscheiden, durch welche Operation und darüber hinaus, wer Geld in Umlauf bringen soll. </w:t>
        </w:r>
      </w:ins>
    </w:p>
    <w:p w14:paraId="39C7AE5A" w14:textId="7E005F8C" w:rsidR="00CA33B1" w:rsidRPr="003A3D63" w:rsidRDefault="00CA33B1" w:rsidP="00793893">
      <w:pPr>
        <w:pStyle w:val="ABSE"/>
        <w:rPr>
          <w:ins w:id="914" w:author="Raimund Dietz" w:date="2022-12-14T06:48:00Z"/>
        </w:rPr>
      </w:pPr>
      <w:ins w:id="915" w:author="Raimund Dietz" w:date="2022-12-14T06:48:00Z">
        <w:r w:rsidRPr="003A3D63">
          <w:t>Es liegt nahe, dem Souverän die Aufgabe der Geldemission zu übertragen. Denn nur er kann die Einheit des Geldes und seine allgemeine Verwendung innerhalb eines Währungsraums sichern. Für die Wahl des Souveräns spricht auch der in allen Demokratien verfassungsmäßig zugesagte Gleichheitsgrundsatz</w:t>
        </w:r>
      </w:ins>
      <w:ins w:id="916" w:author="Rai" w:date="2024-09-30T11:00:00Z" w16du:dateUtc="2024-09-30T09:00:00Z">
        <w:r w:rsidR="00356E31" w:rsidRPr="003A3D63">
          <w:t>: er verbietet</w:t>
        </w:r>
        <w:r w:rsidR="004E6466" w:rsidRPr="003A3D63">
          <w:t xml:space="preserve">, dieses Privileg </w:t>
        </w:r>
      </w:ins>
      <w:ins w:id="917" w:author="Rai" w:date="2024-09-30T11:01:00Z" w16du:dateUtc="2024-09-30T09:01:00Z">
        <w:r w:rsidR="0015690E" w:rsidRPr="003A3D63">
          <w:t>einigen wenigen Privaten zukommen zu lassen</w:t>
        </w:r>
        <w:r w:rsidR="00677769" w:rsidRPr="003A3D63">
          <w:t xml:space="preserve">. Außerdem kann nur </w:t>
        </w:r>
      </w:ins>
      <w:ins w:id="918" w:author="Raimund Dietz" w:date="2022-12-14T06:48:00Z">
        <w:del w:id="919" w:author="Rai" w:date="2024-09-30T11:01:00Z" w16du:dateUtc="2024-09-30T09:01:00Z">
          <w:r w:rsidRPr="003A3D63" w:rsidDel="00677769">
            <w:delText xml:space="preserve">, und nur </w:delText>
          </w:r>
        </w:del>
        <w:r w:rsidRPr="003A3D63">
          <w:t xml:space="preserve">der Souverän </w:t>
        </w:r>
        <w:del w:id="920" w:author="Rai" w:date="2024-09-30T11:01:00Z" w16du:dateUtc="2024-09-30T09:01:00Z">
          <w:r w:rsidRPr="003A3D63" w:rsidDel="00677769">
            <w:delText xml:space="preserve">kann </w:delText>
          </w:r>
        </w:del>
        <w:r w:rsidRPr="003A3D63">
          <w:t xml:space="preserve">für das Knapphalten der Geldmenge </w:t>
        </w:r>
      </w:ins>
      <w:ins w:id="921" w:author="Rai" w:date="2024-09-30T11:01:00Z" w16du:dateUtc="2024-09-30T09:01:00Z">
        <w:r w:rsidR="00677769" w:rsidRPr="003A3D63">
          <w:t>Verantwortung übernehm</w:t>
        </w:r>
      </w:ins>
      <w:ins w:id="922" w:author="Rai" w:date="2024-09-30T11:02:00Z" w16du:dateUtc="2024-09-30T09:02:00Z">
        <w:r w:rsidR="00677769" w:rsidRPr="003A3D63">
          <w:t xml:space="preserve">en. </w:t>
        </w:r>
      </w:ins>
      <w:ins w:id="923" w:author="Raimund Dietz" w:date="2022-12-14T06:48:00Z">
        <w:del w:id="924" w:author="Rai" w:date="2024-09-30T11:02:00Z" w16du:dateUtc="2024-09-30T09:02:00Z">
          <w:r w:rsidRPr="003A3D63" w:rsidDel="00677769">
            <w:delText>verantwortlich sein.</w:delText>
          </w:r>
        </w:del>
        <w:r w:rsidRPr="003A3D63">
          <w:t xml:space="preserve"> </w:t>
        </w:r>
      </w:ins>
    </w:p>
    <w:p w14:paraId="3C789155" w14:textId="77777777" w:rsidR="00CA33B1" w:rsidRPr="003A3D63" w:rsidRDefault="00CA33B1" w:rsidP="00793893">
      <w:pPr>
        <w:pStyle w:val="ABSE"/>
        <w:rPr>
          <w:ins w:id="925" w:author="Raimund Dietz" w:date="2022-12-14T06:48:00Z"/>
        </w:rPr>
      </w:pPr>
      <w:ins w:id="926" w:author="Raimund Dietz" w:date="2022-12-14T06:48:00Z">
        <w:r w:rsidRPr="003A3D63">
          <w:t xml:space="preserve">Der Souverän kann zwischen allen drei oben genannten Operationen wählen, um Geld in Umlauf zu bringen. Er kann Geld gegen Leistungen aus der Bürgergesellschaft verkaufen, und dadurch Allgemeinwohl erzeugen </w:t>
        </w:r>
        <w:r w:rsidRPr="003A3D63">
          <w:lastRenderedPageBreak/>
          <w:t xml:space="preserve">(indem er etwa Krankenhäuser errichten lässt). Er kann neu geschaffenes Geld über Kredite an Geschäftsbanken in Umlauf bringen oder es auch direkt an die Bürger verschenken. Verkauft oder verschenkt der Souverän das Geld, bringt er es schuldfrei in Umlauf. Es kommt dann in die Hand des wirklichen Souveräns, der Bürger. </w:t>
        </w:r>
      </w:ins>
    </w:p>
    <w:p w14:paraId="786C2D29" w14:textId="77777777" w:rsidR="00CA33B1" w:rsidRPr="003A3D63" w:rsidRDefault="00CA33B1" w:rsidP="00793893">
      <w:pPr>
        <w:pStyle w:val="ABS"/>
        <w:rPr>
          <w:ins w:id="927" w:author="Raimund Dietz" w:date="2022-12-14T06:48:00Z"/>
        </w:rPr>
      </w:pPr>
      <w:ins w:id="928" w:author="Raimund Dietz" w:date="2022-12-14T06:48:00Z">
        <w:r w:rsidRPr="003A3D63">
          <w:t xml:space="preserve">Weil die Herstellung von Zeichengeld nichts kostet, kann es und sollte es in der Regel kostenlos zur Verfügung gestellt werden. Aus kategorialer Sicht ist Geldschöpfung (von Zeichengeld) ein </w:t>
        </w:r>
        <w:r w:rsidRPr="003A3D63">
          <w:rPr>
            <w:i/>
          </w:rPr>
          <w:t>außerökonomischer Akt</w:t>
        </w:r>
        <w:r w:rsidRPr="003A3D63">
          <w:t xml:space="preserve">. Außerökonomisch deshalb, weil alles, was nichts kostet, nicht Teil von Wirtschaft ist. </w:t>
        </w:r>
      </w:ins>
    </w:p>
    <w:p w14:paraId="690D8271" w14:textId="494C45C0" w:rsidR="00CA33B1" w:rsidRPr="003A3D63" w:rsidRDefault="00CA33B1" w:rsidP="00793893">
      <w:pPr>
        <w:pStyle w:val="ABSE"/>
        <w:rPr>
          <w:ins w:id="929" w:author="Raimund Dietz" w:date="2022-12-14T06:48:00Z"/>
        </w:rPr>
      </w:pPr>
      <w:ins w:id="930" w:author="Raimund Dietz" w:date="2022-12-14T06:48:00Z">
        <w:r w:rsidRPr="003A3D63">
          <w:t xml:space="preserve">Empfehlenswert wäre deshalb, dass eine unabhängige, aber dem Gemeinwohl verpflichtete Zentralbank Geld „drucken“ und dieses der Exekutive unentgeltlich zur Verfügung stellen würde, die es dann </w:t>
        </w:r>
      </w:ins>
      <w:ins w:id="931" w:author="Raimund Dietz" w:date="2022-12-14T07:43:00Z">
        <w:r w:rsidR="0067606F" w:rsidRPr="003A3D63">
          <w:t xml:space="preserve">über </w:t>
        </w:r>
        <w:r w:rsidR="00A5376A" w:rsidRPr="003A3D63">
          <w:t>vom Parlament beschlossen</w:t>
        </w:r>
      </w:ins>
      <w:ins w:id="932" w:author="Raimund Dietz" w:date="2022-12-14T07:44:00Z">
        <w:r w:rsidR="00A5376A" w:rsidRPr="003A3D63">
          <w:t>e</w:t>
        </w:r>
      </w:ins>
      <w:ins w:id="933" w:author="Raimund Dietz" w:date="2022-12-14T07:43:00Z">
        <w:r w:rsidR="00A5376A" w:rsidRPr="003A3D63">
          <w:t xml:space="preserve"> </w:t>
        </w:r>
        <w:r w:rsidR="0067606F" w:rsidRPr="003A3D63">
          <w:t>Staatsausgaben</w:t>
        </w:r>
      </w:ins>
      <w:ins w:id="934" w:author="Raimund Dietz" w:date="2022-12-14T07:44:00Z">
        <w:r w:rsidR="00A5376A" w:rsidRPr="003A3D63">
          <w:t xml:space="preserve"> </w:t>
        </w:r>
      </w:ins>
      <w:ins w:id="935" w:author="Raimund Dietz" w:date="2022-12-14T07:43:00Z">
        <w:r w:rsidR="00A5376A" w:rsidRPr="003A3D63">
          <w:t>in Umlauf bringt</w:t>
        </w:r>
      </w:ins>
      <w:ins w:id="936" w:author="Raimund Dietz" w:date="2022-12-14T06:48:00Z">
        <w:r w:rsidRPr="003A3D63">
          <w:t xml:space="preserve">. Für die Zentralbank (in ihrer Eigenschaft als Währungsbehörde) käme es nicht darauf an, genau zu wissen, wie hoch die Geldmenge absolut sein muss. Sie müsste nur entscheiden, wie hoch die </w:t>
        </w:r>
        <w:r w:rsidRPr="003A3D63">
          <w:rPr>
            <w:i/>
          </w:rPr>
          <w:t>zusätzliche</w:t>
        </w:r>
        <w:r w:rsidRPr="003A3D63">
          <w:t xml:space="preserve"> Geldmenge sein soll. </w:t>
        </w:r>
      </w:ins>
      <w:ins w:id="937" w:author="Rai" w:date="2024-09-30T11:12:00Z" w16du:dateUtc="2024-09-30T09:12:00Z">
        <w:r w:rsidR="00560844" w:rsidRPr="003A3D63">
          <w:t xml:space="preserve">Nur die </w:t>
        </w:r>
      </w:ins>
      <w:ins w:id="938" w:author="Raimund Dietz" w:date="2022-12-14T06:48:00Z">
        <w:del w:id="939" w:author="Rai" w:date="2024-09-30T11:12:00Z" w16du:dateUtc="2024-09-30T09:12:00Z">
          <w:r w:rsidRPr="003A3D63" w:rsidDel="00560844">
            <w:delText xml:space="preserve">Die </w:delText>
          </w:r>
        </w:del>
        <w:r w:rsidRPr="003A3D63">
          <w:t xml:space="preserve">Entscheidung über die Erstverwendung des neuen Geldes käme dem </w:t>
        </w:r>
      </w:ins>
      <w:ins w:id="940" w:author="Raimund Dietz" w:date="2022-12-14T07:44:00Z">
        <w:r w:rsidR="00A5376A" w:rsidRPr="003A3D63">
          <w:t xml:space="preserve">Staat </w:t>
        </w:r>
      </w:ins>
      <w:ins w:id="941" w:author="Raimund Dietz" w:date="2022-12-14T06:48:00Z">
        <w:r w:rsidRPr="003A3D63">
          <w:t xml:space="preserve">zu; danach würde es sich im Eigentum des Publikums, also des eigentlichen Souveräns, befinden. </w:t>
        </w:r>
      </w:ins>
    </w:p>
    <w:p w14:paraId="46520F54" w14:textId="0BFA95EE" w:rsidR="00CA33B1" w:rsidRPr="003A3D63" w:rsidRDefault="007F601C" w:rsidP="00793893">
      <w:pPr>
        <w:pStyle w:val="ABSE"/>
        <w:rPr>
          <w:ins w:id="942" w:author="Raimund Dietz" w:date="2022-12-14T06:48:00Z"/>
        </w:rPr>
      </w:pPr>
      <w:ins w:id="943" w:author="Rai" w:date="2024-09-30T11:14:00Z" w16du:dateUtc="2024-09-30T09:14:00Z">
        <w:r w:rsidRPr="003A3D63">
          <w:t>Die Möglichkeit</w:t>
        </w:r>
        <w:r w:rsidR="004F5D7C" w:rsidRPr="003A3D63">
          <w:t xml:space="preserve">, </w:t>
        </w:r>
      </w:ins>
      <w:ins w:id="944" w:author="Rai" w:date="2024-09-30T11:15:00Z" w16du:dateUtc="2024-09-30T09:15:00Z">
        <w:r w:rsidR="00AB2008" w:rsidRPr="003A3D63">
          <w:t xml:space="preserve">Geld auch schuldenfrei via Geschenk in Umlauf zu bringen, </w:t>
        </w:r>
      </w:ins>
      <w:ins w:id="945" w:author="Rai" w:date="2024-09-30T11:14:00Z" w16du:dateUtc="2024-09-30T09:14:00Z">
        <w:r w:rsidR="004F5D7C" w:rsidRPr="003A3D63">
          <w:t xml:space="preserve">hat nur der Souverän. </w:t>
        </w:r>
      </w:ins>
      <w:ins w:id="946" w:author="Raimund Dietz" w:date="2022-12-14T06:48:00Z">
        <w:r w:rsidR="00CA33B1" w:rsidRPr="003A3D63">
          <w:t xml:space="preserve">Für private Emittenten (Geschäftsbanken) kommt </w:t>
        </w:r>
      </w:ins>
      <w:ins w:id="947" w:author="Rai" w:date="2024-09-30T11:15:00Z" w16du:dateUtc="2024-09-30T09:15:00Z">
        <w:r w:rsidR="000F2A07" w:rsidRPr="003A3D63">
          <w:t xml:space="preserve">diese Option </w:t>
        </w:r>
      </w:ins>
      <w:ins w:id="948" w:author="Raimund Dietz" w:date="2022-12-14T06:48:00Z">
        <w:del w:id="949" w:author="Rai" w:date="2024-09-30T11:15:00Z" w16du:dateUtc="2024-09-30T09:15:00Z">
          <w:r w:rsidR="00CA33B1" w:rsidRPr="003A3D63" w:rsidDel="000F2A07">
            <w:delText xml:space="preserve">ein Inumlaufbringen des Geldes via Geschenk </w:delText>
          </w:r>
        </w:del>
        <w:r w:rsidR="00CA33B1" w:rsidRPr="003A3D63">
          <w:t>nicht infrage. Sie emittieren Geld durch Ankauf von Vermögenswerten aus dem Publikum oder indem sie an das Publikum Kredite vergeben.</w:t>
        </w:r>
      </w:ins>
    </w:p>
    <w:p w14:paraId="5B3B5C60" w14:textId="77777777" w:rsidR="005935E7" w:rsidRPr="003A3D63" w:rsidRDefault="005935E7">
      <w:pPr>
        <w:pStyle w:val="berschrift5"/>
        <w:rPr>
          <w:ins w:id="950" w:author="Raimund Dietz" w:date="2019-05-12T12:32:00Z"/>
        </w:rPr>
        <w:pPrChange w:id="951" w:author="Rai" w:date="2024-09-30T11:05:00Z" w16du:dateUtc="2024-09-30T09:05:00Z">
          <w:pPr>
            <w:pStyle w:val="berschrift5num"/>
          </w:pPr>
        </w:pPrChange>
      </w:pPr>
      <w:bookmarkStart w:id="952" w:name="_Toc198721903"/>
      <w:ins w:id="953" w:author="Raimund Dietz" w:date="2019-05-12T12:32:00Z">
        <w:r w:rsidRPr="003A3D63">
          <w:t>Geld ist der wichtigste Anker der Wirtschaft</w:t>
        </w:r>
        <w:bookmarkEnd w:id="952"/>
        <w:r w:rsidRPr="003A3D63">
          <w:t xml:space="preserve"> </w:t>
        </w:r>
      </w:ins>
    </w:p>
    <w:p w14:paraId="36691433" w14:textId="38930019" w:rsidR="00935C1A" w:rsidRPr="003A3D63" w:rsidRDefault="00FF7E5B" w:rsidP="00793893">
      <w:pPr>
        <w:pStyle w:val="ABS"/>
        <w:rPr>
          <w:ins w:id="954" w:author="Raimund Dietz" w:date="2019-06-24T23:31:00Z"/>
        </w:rPr>
        <w:pPrChange w:id="955" w:author="Raimund Dietz" w:date="2025-05-21T12:09:00Z" w16du:dateUtc="2025-05-21T10:09:00Z">
          <w:pPr>
            <w:pStyle w:val="Absatz-E"/>
          </w:pPr>
        </w:pPrChange>
      </w:pPr>
      <w:ins w:id="956" w:author="Raimund Dietz" w:date="2019-06-24T23:25:00Z">
        <w:r w:rsidRPr="003A3D63">
          <w:t xml:space="preserve">Die alten Griechen nannten Geld </w:t>
        </w:r>
      </w:ins>
      <w:ins w:id="957" w:author="Raimund Dietz" w:date="2019-05-12T12:32:00Z">
        <w:r w:rsidR="005935E7" w:rsidRPr="003A3D63">
          <w:rPr>
            <w:i/>
          </w:rPr>
          <w:t>Nomisma</w:t>
        </w:r>
      </w:ins>
      <w:ins w:id="958" w:author="Raimund Dietz" w:date="2019-06-24T23:25:00Z">
        <w:r w:rsidRPr="003A3D63">
          <w:rPr>
            <w:i/>
          </w:rPr>
          <w:t xml:space="preserve">. </w:t>
        </w:r>
      </w:ins>
      <w:ins w:id="959" w:author="Raimund Dietz" w:date="2019-06-24T23:26:00Z">
        <w:r w:rsidR="00B80B89" w:rsidRPr="003A3D63">
          <w:t>Und Nomisma bedeutet Festlegung</w:t>
        </w:r>
      </w:ins>
      <w:ins w:id="960" w:author="Raimund Dietz" w:date="2019-06-25T09:04:00Z">
        <w:r w:rsidR="003F0A35" w:rsidRPr="003A3D63">
          <w:t>.</w:t>
        </w:r>
      </w:ins>
      <w:ins w:id="961" w:author="Raimund Dietz" w:date="2019-06-24T23:26:00Z">
        <w:r w:rsidR="007110FD" w:rsidRPr="003A3D63">
          <w:t xml:space="preserve"> Das geschie</w:t>
        </w:r>
      </w:ins>
      <w:ins w:id="962" w:author="Raimund Dietz" w:date="2019-06-24T23:27:00Z">
        <w:r w:rsidR="007110FD" w:rsidRPr="003A3D63">
          <w:t xml:space="preserve">ht bei Geld auf zwei Ebenen. </w:t>
        </w:r>
        <w:r w:rsidR="00E448A4" w:rsidRPr="003A3D63">
          <w:t xml:space="preserve">Erstens </w:t>
        </w:r>
      </w:ins>
      <w:ins w:id="963" w:author="Raimund Dietz" w:date="2019-06-24T23:28:00Z">
        <w:r w:rsidR="00E448A4" w:rsidRPr="003A3D63">
          <w:t>m</w:t>
        </w:r>
      </w:ins>
      <w:ins w:id="964" w:author="Raimund Dietz" w:date="2019-06-24T23:27:00Z">
        <w:r w:rsidR="00E448A4" w:rsidRPr="003A3D63">
          <w:t xml:space="preserve">akroökonomisch </w:t>
        </w:r>
      </w:ins>
      <w:ins w:id="965" w:author="Raimund Dietz" w:date="2019-06-24T23:28:00Z">
        <w:r w:rsidR="00CA17F1" w:rsidRPr="003A3D63">
          <w:t xml:space="preserve">dadurch, dass </w:t>
        </w:r>
      </w:ins>
      <w:ins w:id="966" w:author="Raimund Dietz" w:date="2019-06-24T23:27:00Z">
        <w:r w:rsidR="00E448A4" w:rsidRPr="003A3D63">
          <w:t xml:space="preserve">der Souverän die Geldeinheit per Gesetz im Vorhinein festlegt und in dieser auch Steuern einhebt. </w:t>
        </w:r>
        <w:del w:id="967" w:author="Rai" w:date="2024-09-30T11:26:00Z" w16du:dateUtc="2024-09-30T09:26:00Z">
          <w:r w:rsidR="00E448A4" w:rsidRPr="003A3D63" w:rsidDel="00E81246">
            <w:delText>Hierdurch wird Geld im Herrschaftsgebiet des Souveräns zum generalisierten Tauschmedium oder Medium, in welchen Verpflichtungen einge</w:delText>
          </w:r>
        </w:del>
      </w:ins>
      <w:ins w:id="968" w:author="Raimund Dietz" w:date="2019-06-24T23:29:00Z">
        <w:del w:id="969" w:author="Rai" w:date="2024-09-30T11:26:00Z" w16du:dateUtc="2024-09-30T09:26:00Z">
          <w:r w:rsidR="005332DE" w:rsidRPr="003A3D63" w:rsidDel="00E81246">
            <w:delText xml:space="preserve">gangen und </w:delText>
          </w:r>
        </w:del>
      </w:ins>
      <w:ins w:id="970" w:author="Raimund Dietz" w:date="2019-06-25T10:33:00Z">
        <w:del w:id="971" w:author="Rai" w:date="2024-09-30T11:26:00Z" w16du:dateUtc="2024-09-30T09:26:00Z">
          <w:r w:rsidR="00B06E95" w:rsidRPr="003A3D63" w:rsidDel="00E81246">
            <w:delText>ab</w:delText>
          </w:r>
        </w:del>
      </w:ins>
      <w:ins w:id="972" w:author="Raimund Dietz" w:date="2019-06-24T23:29:00Z">
        <w:del w:id="973" w:author="Rai" w:date="2024-09-30T11:26:00Z" w16du:dateUtc="2024-09-30T09:26:00Z">
          <w:r w:rsidR="005332DE" w:rsidRPr="003A3D63" w:rsidDel="00E81246">
            <w:delText>ge</w:delText>
          </w:r>
        </w:del>
      </w:ins>
      <w:ins w:id="974" w:author="Raimund Dietz" w:date="2019-06-24T23:27:00Z">
        <w:del w:id="975" w:author="Rai" w:date="2024-09-30T11:26:00Z" w16du:dateUtc="2024-09-30T09:26:00Z">
          <w:r w:rsidR="00E448A4" w:rsidRPr="003A3D63" w:rsidDel="00E81246">
            <w:delText>löst werden.</w:delText>
          </w:r>
          <w:r w:rsidR="00E448A4" w:rsidRPr="003A3D63" w:rsidDel="00E81246">
            <w:rPr>
              <w:rStyle w:val="Funotenzeichen"/>
            </w:rPr>
            <w:footnoteReference w:id="14"/>
          </w:r>
        </w:del>
      </w:ins>
      <w:ins w:id="980" w:author="Raimund Dietz" w:date="2019-06-24T23:29:00Z">
        <w:del w:id="981" w:author="Rai" w:date="2024-09-30T11:26:00Z" w16du:dateUtc="2024-09-30T09:26:00Z">
          <w:r w:rsidR="009119B1" w:rsidRPr="003A3D63" w:rsidDel="00E81246">
            <w:delText xml:space="preserve"> </w:delText>
          </w:r>
        </w:del>
      </w:ins>
      <w:ins w:id="982" w:author="Raimund Dietz" w:date="2019-06-24T23:30:00Z">
        <w:del w:id="983" w:author="Rai" w:date="2024-09-30T11:26:00Z" w16du:dateUtc="2024-09-30T09:26:00Z">
          <w:r w:rsidR="009119B1" w:rsidRPr="003A3D63" w:rsidDel="00E81246">
            <w:delText xml:space="preserve">Zweitens </w:delText>
          </w:r>
          <w:r w:rsidR="00224992" w:rsidRPr="003A3D63" w:rsidDel="00E81246">
            <w:delText>vollziehen sich diese Festlegungen aber auch auf der</w:delText>
          </w:r>
        </w:del>
      </w:ins>
      <w:ins w:id="984" w:author="Raimund Dietz" w:date="2019-05-12T12:32:00Z">
        <w:del w:id="985" w:author="Rai" w:date="2024-09-30T11:26:00Z" w16du:dateUtc="2024-09-30T09:26:00Z">
          <w:r w:rsidR="005935E7" w:rsidRPr="003A3D63" w:rsidDel="00E81246">
            <w:delText xml:space="preserve"> individuellen (mikroökonomischen)</w:delText>
          </w:r>
        </w:del>
      </w:ins>
      <w:ins w:id="986" w:author="Raimund Dietz" w:date="2019-06-24T23:31:00Z">
        <w:del w:id="987" w:author="Rai" w:date="2024-09-30T11:26:00Z" w16du:dateUtc="2024-09-30T09:26:00Z">
          <w:r w:rsidR="00224992" w:rsidRPr="003A3D63" w:rsidDel="00E81246">
            <w:delText xml:space="preserve"> </w:delText>
          </w:r>
        </w:del>
      </w:ins>
      <w:ins w:id="988" w:author="Raimund Dietz" w:date="2019-05-12T12:32:00Z">
        <w:del w:id="989" w:author="Rai" w:date="2024-09-30T11:26:00Z" w16du:dateUtc="2024-09-30T09:26:00Z">
          <w:r w:rsidR="005935E7" w:rsidRPr="003A3D63" w:rsidDel="00E81246">
            <w:delText xml:space="preserve">Ebene. </w:delText>
          </w:r>
        </w:del>
      </w:ins>
      <w:ins w:id="990" w:author="Rai" w:date="2024-09-30T11:26:00Z" w16du:dateUtc="2024-09-30T09:26:00Z">
        <w:r w:rsidR="00E81246" w:rsidRPr="003A3D63">
          <w:t xml:space="preserve">Auf diese Weise erhebt der Souverän in seinem Hoheitsgebiet ein Etwas zu einem generellen Zahlungs-, d.h. Tauschmittel. (Dieses Etwas kann sehr verschieden sein. Es muss sich nur als Zahlungsmittel eignen.) Dadurch wird dieser Gegenstand zu Geld, d.h. zu einem Medium, in dem Verpflichtungen eingegangen und erfüllt werden. Zweitens finden diese Festlegungen auch in ungezählten individuellen Tauschakten statt: </w:t>
        </w:r>
      </w:ins>
      <w:ins w:id="991" w:author="Raimund Dietz" w:date="2019-05-12T12:58:00Z">
        <w:r w:rsidR="00EB4ADB" w:rsidRPr="003A3D63">
          <w:t xml:space="preserve">Jeder Vertrag ist ein </w:t>
        </w:r>
        <w:proofErr w:type="spellStart"/>
        <w:r w:rsidR="00EB4ADB" w:rsidRPr="003A3D63">
          <w:t>nomismatischer</w:t>
        </w:r>
        <w:proofErr w:type="spellEnd"/>
        <w:r w:rsidR="00EB4ADB" w:rsidRPr="003A3D63">
          <w:t xml:space="preserve"> Akt. </w:t>
        </w:r>
      </w:ins>
      <w:ins w:id="992" w:author="Raimund Dietz" w:date="2019-05-12T12:38:00Z">
        <w:r w:rsidR="008647AF" w:rsidRPr="003A3D63">
          <w:t xml:space="preserve">Jeder Tauschakt </w:t>
        </w:r>
      </w:ins>
      <w:ins w:id="993" w:author="Raimund Dietz" w:date="2019-05-12T12:39:00Z">
        <w:r w:rsidR="008647AF" w:rsidRPr="003A3D63">
          <w:t xml:space="preserve">gegen Geld </w:t>
        </w:r>
      </w:ins>
      <w:ins w:id="994" w:author="Raimund Dietz" w:date="2019-05-12T12:38:00Z">
        <w:r w:rsidR="008647AF" w:rsidRPr="003A3D63">
          <w:t xml:space="preserve">führt zu einem </w:t>
        </w:r>
      </w:ins>
      <w:ins w:id="995" w:author="Raimund Dietz" w:date="2019-05-12T12:39:00Z">
        <w:r w:rsidR="00150A7A" w:rsidRPr="003A3D63">
          <w:t>(Geld-)</w:t>
        </w:r>
      </w:ins>
      <w:ins w:id="996" w:author="Raimund Dietz" w:date="2019-05-12T12:38:00Z">
        <w:r w:rsidR="008647AF" w:rsidRPr="003A3D63">
          <w:t>Preis.</w:t>
        </w:r>
      </w:ins>
      <w:ins w:id="997" w:author="Raimund Dietz" w:date="2019-05-12T12:39:00Z">
        <w:del w:id="998" w:author="Rai" w:date="2024-09-30T11:27:00Z" w16du:dateUtc="2024-09-30T09:27:00Z">
          <w:r w:rsidR="00150A7A" w:rsidRPr="003A3D63" w:rsidDel="00FA1913">
            <w:delText xml:space="preserve"> </w:delText>
          </w:r>
        </w:del>
      </w:ins>
      <w:ins w:id="999" w:author="Raimund Dietz" w:date="2019-06-24T23:34:00Z">
        <w:del w:id="1000" w:author="Rai" w:date="2024-09-30T11:27:00Z" w16du:dateUtc="2024-09-30T09:27:00Z">
          <w:r w:rsidR="00595AEC" w:rsidRPr="003A3D63" w:rsidDel="00FA1913">
            <w:delText>Sowohl auf makro- als auch auf mi</w:delText>
          </w:r>
        </w:del>
      </w:ins>
      <w:ins w:id="1001" w:author="Raimund Dietz" w:date="2019-06-24T23:35:00Z">
        <w:del w:id="1002" w:author="Rai" w:date="2024-09-30T11:27:00Z" w16du:dateUtc="2024-09-30T09:27:00Z">
          <w:r w:rsidR="00595AEC" w:rsidRPr="003A3D63" w:rsidDel="00FA1913">
            <w:delText xml:space="preserve">kroökonomischer Ebene </w:delText>
          </w:r>
          <w:r w:rsidR="00865B64" w:rsidRPr="003A3D63" w:rsidDel="00FA1913">
            <w:delText>übt Geld eine Ankerfunktion aus</w:delText>
          </w:r>
        </w:del>
        <w:del w:id="1003" w:author="Rai" w:date="2024-09-30T11:28:00Z" w16du:dateUtc="2024-09-30T09:28:00Z">
          <w:r w:rsidR="00865B64" w:rsidRPr="003A3D63" w:rsidDel="00FA1913">
            <w:delText>.</w:delText>
          </w:r>
        </w:del>
        <w:r w:rsidR="00865B64" w:rsidRPr="003A3D63">
          <w:t xml:space="preserve"> </w:t>
        </w:r>
      </w:ins>
    </w:p>
    <w:p w14:paraId="19722719" w14:textId="6673F05B" w:rsidR="006200F2" w:rsidRPr="003A3D63" w:rsidRDefault="00FA1913" w:rsidP="00793893">
      <w:pPr>
        <w:pStyle w:val="LISTE"/>
        <w:rPr>
          <w:ins w:id="1004" w:author="Raimund Dietz" w:date="2019-06-24T23:40:00Z"/>
        </w:rPr>
        <w:pPrChange w:id="1005" w:author="Raimund Dietz" w:date="2025-05-21T12:09:00Z" w16du:dateUtc="2025-05-21T10:09:00Z">
          <w:pPr>
            <w:pStyle w:val="LISTE----"/>
          </w:pPr>
        </w:pPrChange>
      </w:pPr>
      <w:ins w:id="1006" w:author="Rai" w:date="2024-09-30T11:27:00Z" w16du:dateUtc="2024-09-30T09:27:00Z">
        <w:r w:rsidRPr="003A3D63">
          <w:lastRenderedPageBreak/>
          <w:t>Sowohl auf makro- als auch auf mikroökonomischer Ebene übt Geld eine Ankerfunktion aus</w:t>
        </w:r>
      </w:ins>
      <w:ins w:id="1007" w:author="Rai" w:date="2024-09-30T11:49:00Z" w16du:dateUtc="2024-09-30T09:49:00Z">
        <w:r w:rsidR="00301076" w:rsidRPr="003A3D63">
          <w:t>.</w:t>
        </w:r>
      </w:ins>
      <w:ins w:id="1008" w:author="Rai" w:date="2024-09-30T11:27:00Z" w16du:dateUtc="2024-09-30T09:27:00Z">
        <w:r w:rsidRPr="003A3D63">
          <w:t xml:space="preserve"> </w:t>
        </w:r>
      </w:ins>
      <w:ins w:id="1009" w:author="Rai" w:date="2024-09-30T11:53:00Z" w16du:dateUtc="2024-09-30T09:53:00Z">
        <w:r w:rsidR="005F51DC" w:rsidRPr="003A3D63">
          <w:t xml:space="preserve">Damit Geld seine Ankerfunktion erfüllen kann, muss erstens klar sein, was Geld ist, und zweitens muss die Menge an Geld begrenzt, d.h. </w:t>
        </w:r>
        <w:proofErr w:type="gramStart"/>
        <w:r w:rsidR="005F51DC" w:rsidRPr="003A3D63">
          <w:t>knapp gehalten</w:t>
        </w:r>
        <w:proofErr w:type="gramEnd"/>
        <w:r w:rsidR="005F51DC" w:rsidRPr="003A3D63">
          <w:t xml:space="preserve"> werden können. (Selbst wenn die Geldpolitik relativ expansiv ist, bleibt Geld ein knappes Gut.) Metallisches (intrinsisch wertvolles) Geld ist von Natur aus knapp, kann aber auch für andere Zwecke, nicht nur für Tauschzwecke, verwendet werden. Schon daher ist wie bei allem</w:t>
        </w:r>
      </w:ins>
      <w:ins w:id="1010" w:author="Rai" w:date="2024-09-30T11:54:00Z" w16du:dateUtc="2024-09-30T09:54:00Z">
        <w:r w:rsidR="005F51DC" w:rsidRPr="003A3D63">
          <w:t xml:space="preserve"> Substanz</w:t>
        </w:r>
      </w:ins>
      <w:ins w:id="1011" w:author="Rai" w:date="2024-09-30T11:53:00Z" w16du:dateUtc="2024-09-30T09:53:00Z">
        <w:r w:rsidR="005F51DC" w:rsidRPr="003A3D63">
          <w:t>geld die Ankerfunktion unzuverlässig. Symbolgeld ist da viel eindeutiger, zumal wenn es staatlich legitimiert ist. Freilich kann der Staat hypothetisch beliebig viel Symbolgeld erzeugen. Um den Vorteil von Symbolgeld zu nutzen, müssen Staaten eine hohe Disziplin aufbringen</w:t>
        </w:r>
      </w:ins>
      <w:ins w:id="1012" w:author="Rai" w:date="2024-09-30T11:54:00Z" w16du:dateUtc="2024-09-30T09:54:00Z">
        <w:r w:rsidR="00081BC0" w:rsidRPr="003A3D63">
          <w:t xml:space="preserve">. </w:t>
        </w:r>
      </w:ins>
      <w:ins w:id="1013" w:author="Rai" w:date="2024-09-30T11:53:00Z" w16du:dateUtc="2024-09-30T09:53:00Z">
        <w:r w:rsidR="005F51DC" w:rsidRPr="003A3D63">
          <w:t>Anderenfalls müssten sie zu physischem Geld zurückkehren oder auf andere institutionelle Maßnahmen (z.B. ein Currency Board) zurückgreifen.</w:t>
        </w:r>
      </w:ins>
      <w:ins w:id="1014" w:author="Raimund Dietz" w:date="2019-05-12T12:32:00Z">
        <w:del w:id="1015" w:author="Rai" w:date="2024-09-30T11:53:00Z" w16du:dateUtc="2024-09-30T09:53:00Z">
          <w:r w:rsidR="005935E7" w:rsidRPr="003A3D63" w:rsidDel="005F51DC">
            <w:delText xml:space="preserve">Damit Geld seine Ankerfunktion erfüllen kann, muss </w:delText>
          </w:r>
        </w:del>
        <w:del w:id="1016" w:author="Rai" w:date="2024-09-30T11:43:00Z" w16du:dateUtc="2024-09-30T09:43:00Z">
          <w:r w:rsidR="005935E7" w:rsidRPr="003A3D63" w:rsidDel="00792F96">
            <w:delText>es</w:delText>
          </w:r>
        </w:del>
      </w:ins>
      <w:ins w:id="1017" w:author="Raimund Dietz" w:date="2019-05-12T12:42:00Z">
        <w:del w:id="1018" w:author="Rai" w:date="2024-09-30T11:43:00Z" w16du:dateUtc="2024-09-30T09:43:00Z">
          <w:r w:rsidR="00186E5B" w:rsidRPr="003A3D63" w:rsidDel="00792F96">
            <w:delText xml:space="preserve"> </w:delText>
          </w:r>
        </w:del>
        <w:del w:id="1019" w:author="Rai" w:date="2024-09-30T11:53:00Z" w16du:dateUtc="2024-09-30T09:53:00Z">
          <w:r w:rsidR="00186E5B" w:rsidRPr="003A3D63" w:rsidDel="005F51DC">
            <w:delText>begrenzt</w:delText>
          </w:r>
        </w:del>
        <w:del w:id="1020" w:author="Rai" w:date="2024-09-30T11:43:00Z" w16du:dateUtc="2024-09-30T09:43:00Z">
          <w:r w:rsidR="00186E5B" w:rsidRPr="003A3D63" w:rsidDel="00792F96">
            <w:delText xml:space="preserve"> </w:delText>
          </w:r>
        </w:del>
        <w:del w:id="1021" w:author="Rai" w:date="2024-09-30T11:53:00Z" w16du:dateUtc="2024-09-30T09:53:00Z">
          <w:r w:rsidR="00186E5B" w:rsidRPr="003A3D63" w:rsidDel="005F51DC">
            <w:delText>gehalten werden</w:delText>
          </w:r>
        </w:del>
        <w:del w:id="1022" w:author="Rai" w:date="2024-09-30T11:43:00Z" w16du:dateUtc="2024-09-30T09:43:00Z">
          <w:r w:rsidR="00186E5B" w:rsidRPr="003A3D63" w:rsidDel="00792F96">
            <w:delText xml:space="preserve">, </w:delText>
          </w:r>
          <w:r w:rsidR="000C7ACD" w:rsidRPr="003A3D63" w:rsidDel="00792F96">
            <w:delText xml:space="preserve">d. h. knapp </w:delText>
          </w:r>
        </w:del>
      </w:ins>
      <w:ins w:id="1023" w:author="Raimund Dietz" w:date="2019-05-12T12:32:00Z">
        <w:del w:id="1024" w:author="Rai" w:date="2024-09-30T11:43:00Z" w16du:dateUtc="2024-09-30T09:43:00Z">
          <w:r w:rsidR="005935E7" w:rsidRPr="003A3D63" w:rsidDel="00792F96">
            <w:delText xml:space="preserve">sein. </w:delText>
          </w:r>
        </w:del>
        <w:del w:id="1025" w:author="Rai" w:date="2024-09-30T11:53:00Z" w16du:dateUtc="2024-09-30T09:53:00Z">
          <w:r w:rsidR="005935E7" w:rsidRPr="003A3D63" w:rsidDel="005F51DC">
            <w:delText xml:space="preserve">(Selbst wenn die Geldpolitik relativ expansiv ist, bleibt Geld ein knappes Gut.) Metallisches (intrinsisch wertvolles) Geld ist von Natur aus knapp. </w:delText>
          </w:r>
        </w:del>
      </w:ins>
      <w:ins w:id="1026" w:author="Raimund Dietz" w:date="2019-06-24T23:39:00Z">
        <w:del w:id="1027" w:author="Rai" w:date="2024-09-30T11:45:00Z" w16du:dateUtc="2024-09-30T09:45:00Z">
          <w:r w:rsidR="006200F2" w:rsidRPr="003A3D63" w:rsidDel="00F353FE">
            <w:delText xml:space="preserve">Aber der Knappheitsanker </w:delText>
          </w:r>
        </w:del>
        <w:del w:id="1028" w:author="Rai" w:date="2024-09-30T11:53:00Z" w16du:dateUtc="2024-09-30T09:53:00Z">
          <w:r w:rsidR="006200F2" w:rsidRPr="003A3D63" w:rsidDel="005F51DC">
            <w:delText xml:space="preserve">ist wie bei allem Naturalgeld unzuverlässig. </w:delText>
          </w:r>
        </w:del>
        <w:del w:id="1029" w:author="Rai" w:date="2024-09-30T11:45:00Z" w16du:dateUtc="2024-09-30T09:45:00Z">
          <w:r w:rsidR="006200F2" w:rsidRPr="003A3D63" w:rsidDel="00B561D3">
            <w:delText xml:space="preserve">Vieh-, Zigaretten usw. können verbraucht, metallisches Geld kann eingeschmolzen werden. </w:delText>
          </w:r>
        </w:del>
        <w:del w:id="1030" w:author="Rai" w:date="2024-09-30T11:53:00Z" w16du:dateUtc="2024-09-30T09:53:00Z">
          <w:r w:rsidR="006200F2" w:rsidRPr="003A3D63" w:rsidDel="005F51DC">
            <w:delText xml:space="preserve">Symbolgeld ist da viel eindeutiger, </w:delText>
          </w:r>
          <w:r w:rsidR="006200F2" w:rsidRPr="003A3D63" w:rsidDel="005F51DC">
            <w:rPr>
              <w:rPrChange w:id="1031" w:author="Rai" w:date="2024-10-07T19:38:00Z" w16du:dateUtc="2024-10-07T17:38:00Z">
                <w:rPr>
                  <w:sz w:val="22"/>
                  <w:highlight w:val="green"/>
                </w:rPr>
              </w:rPrChange>
            </w:rPr>
            <w:delText>zumal wenn es staatlich legitimiert ist.</w:delText>
          </w:r>
          <w:r w:rsidR="006200F2" w:rsidRPr="003A3D63" w:rsidDel="005F51DC">
            <w:delText xml:space="preserve"> </w:delText>
          </w:r>
        </w:del>
      </w:ins>
      <w:ins w:id="1032" w:author="Raimund Dietz" w:date="2019-06-24T23:41:00Z">
        <w:del w:id="1033" w:author="Rai" w:date="2024-09-30T11:48:00Z" w16du:dateUtc="2024-09-30T09:48:00Z">
          <w:r w:rsidR="00E0731C" w:rsidRPr="003A3D63" w:rsidDel="007A4448">
            <w:delText xml:space="preserve">Wenn </w:delText>
          </w:r>
        </w:del>
        <w:del w:id="1034" w:author="Rai" w:date="2024-09-30T11:47:00Z" w16du:dateUtc="2024-09-30T09:47:00Z">
          <w:r w:rsidR="00E0731C" w:rsidRPr="003A3D63" w:rsidDel="00453D37">
            <w:delText xml:space="preserve">ein </w:delText>
          </w:r>
        </w:del>
        <w:del w:id="1035" w:author="Rai" w:date="2024-09-30T11:53:00Z" w16du:dateUtc="2024-09-30T09:53:00Z">
          <w:r w:rsidR="00E0731C" w:rsidRPr="003A3D63" w:rsidDel="005F51DC">
            <w:delText>Staat</w:delText>
          </w:r>
        </w:del>
        <w:del w:id="1036" w:author="Rai" w:date="2024-09-30T11:48:00Z" w16du:dateUtc="2024-09-30T09:48:00Z">
          <w:r w:rsidR="00E0731C" w:rsidRPr="003A3D63" w:rsidDel="007A4448">
            <w:delText xml:space="preserve"> </w:delText>
          </w:r>
          <w:r w:rsidR="00E0731C" w:rsidRPr="003A3D63" w:rsidDel="000D3C81">
            <w:delText xml:space="preserve">nicht das Vertrauen </w:delText>
          </w:r>
        </w:del>
      </w:ins>
      <w:ins w:id="1037" w:author="Raimund Dietz" w:date="2019-06-25T10:34:00Z">
        <w:del w:id="1038" w:author="Rai" w:date="2024-09-30T11:48:00Z" w16du:dateUtc="2024-09-30T09:48:00Z">
          <w:r w:rsidR="00FB5E5C" w:rsidRPr="003A3D63" w:rsidDel="000D3C81">
            <w:rPr>
              <w:rPrChange w:id="1039" w:author="Rai" w:date="2024-10-07T19:38:00Z" w16du:dateUtc="2024-10-07T17:38:00Z">
                <w:rPr>
                  <w:sz w:val="22"/>
                  <w:highlight w:val="yellow"/>
                </w:rPr>
              </w:rPrChange>
            </w:rPr>
            <w:delText>genießt</w:delText>
          </w:r>
        </w:del>
      </w:ins>
      <w:ins w:id="1040" w:author="Raimund Dietz" w:date="2019-06-24T23:41:00Z">
        <w:del w:id="1041" w:author="Rai" w:date="2024-09-30T11:48:00Z" w16du:dateUtc="2024-09-30T09:48:00Z">
          <w:r w:rsidR="00E0731C" w:rsidRPr="003A3D63" w:rsidDel="000D3C81">
            <w:delText>, (virtuell</w:delText>
          </w:r>
        </w:del>
        <w:del w:id="1042" w:author="Rai" w:date="2024-09-30T11:49:00Z" w16du:dateUtc="2024-09-30T09:49:00Z">
          <w:r w:rsidR="00E0731C" w:rsidRPr="003A3D63" w:rsidDel="000D3C81">
            <w:delText xml:space="preserve">es) Geld knapp zu halten, muss er zu </w:delText>
          </w:r>
        </w:del>
        <w:del w:id="1043" w:author="Rai" w:date="2024-09-30T11:53:00Z" w16du:dateUtc="2024-09-30T09:53:00Z">
          <w:r w:rsidR="00E0731C" w:rsidRPr="003A3D63" w:rsidDel="005F51DC">
            <w:delText>physischem Geld zurückkehren oder auf andere institutionelle Maßnahmen (z.B. ein Currency Board) zurückgreifen.</w:delText>
          </w:r>
        </w:del>
      </w:ins>
    </w:p>
    <w:p w14:paraId="0F9A9EFE" w14:textId="0ED58880" w:rsidR="00E45A90" w:rsidRPr="003A3D63" w:rsidRDefault="00382726" w:rsidP="00793893">
      <w:pPr>
        <w:pStyle w:val="LISTE"/>
        <w:rPr>
          <w:ins w:id="1044" w:author="Raimund Dietz" w:date="2019-06-24T23:46:00Z"/>
        </w:rPr>
        <w:pPrChange w:id="1045" w:author="Raimund Dietz" w:date="2025-05-21T12:09:00Z" w16du:dateUtc="2025-05-21T10:09:00Z">
          <w:pPr>
            <w:pStyle w:val="LISTE----"/>
          </w:pPr>
        </w:pPrChange>
      </w:pPr>
      <w:ins w:id="1046" w:author="Raimund Dietz" w:date="2019-06-24T23:45:00Z">
        <w:r w:rsidRPr="003A3D63">
          <w:t xml:space="preserve">Wenn Geld nicht </w:t>
        </w:r>
        <w:proofErr w:type="gramStart"/>
        <w:r w:rsidRPr="003A3D63">
          <w:t>knapp gehalten</w:t>
        </w:r>
        <w:proofErr w:type="gramEnd"/>
        <w:r w:rsidRPr="003A3D63">
          <w:t xml:space="preserve"> werden kann,</w:t>
        </w:r>
        <w:r w:rsidR="00A66B93" w:rsidRPr="003A3D63">
          <w:t xml:space="preserve"> verliert</w:t>
        </w:r>
      </w:ins>
      <w:ins w:id="1047" w:author="Raimund Dietz" w:date="2019-06-24T23:42:00Z">
        <w:r w:rsidR="00EB4B49" w:rsidRPr="003A3D63">
          <w:t xml:space="preserve"> es seine </w:t>
        </w:r>
      </w:ins>
      <w:ins w:id="1048" w:author="Raimund Dietz" w:date="2019-06-24T23:45:00Z">
        <w:r w:rsidR="00A66B93" w:rsidRPr="003A3D63">
          <w:t>„</w:t>
        </w:r>
      </w:ins>
      <w:ins w:id="1049" w:author="Raimund Dietz" w:date="2019-06-24T23:42:00Z">
        <w:r w:rsidR="00EB4B49" w:rsidRPr="003A3D63">
          <w:rPr>
            <w:i/>
          </w:rPr>
          <w:t>Gegenständlichkeit</w:t>
        </w:r>
      </w:ins>
      <w:ins w:id="1050" w:author="Raimund Dietz" w:date="2019-06-24T23:45:00Z">
        <w:r w:rsidR="00A66B93" w:rsidRPr="003A3D63">
          <w:rPr>
            <w:i/>
          </w:rPr>
          <w:t xml:space="preserve">“. </w:t>
        </w:r>
        <w:r w:rsidR="00A66B93" w:rsidRPr="003A3D63">
          <w:rPr>
            <w:rPrChange w:id="1051" w:author="Rai" w:date="2024-10-07T19:38:00Z" w16du:dateUtc="2024-10-07T17:38:00Z">
              <w:rPr>
                <w:i/>
                <w:sz w:val="22"/>
              </w:rPr>
            </w:rPrChange>
          </w:rPr>
          <w:t xml:space="preserve">D.h. dem Symbol steht nichts </w:t>
        </w:r>
      </w:ins>
      <w:ins w:id="1052" w:author="Raimund Dietz" w:date="2019-06-25T08:09:00Z">
        <w:r w:rsidR="00541498" w:rsidRPr="003A3D63">
          <w:rPr>
            <w:rPrChange w:id="1053" w:author="Rai" w:date="2024-10-07T19:38:00Z" w16du:dateUtc="2024-10-07T17:38:00Z">
              <w:rPr>
                <w:sz w:val="22"/>
                <w:highlight w:val="yellow"/>
              </w:rPr>
            </w:rPrChange>
          </w:rPr>
          <w:t xml:space="preserve">oder immer weniger </w:t>
        </w:r>
      </w:ins>
      <w:ins w:id="1054" w:author="Raimund Dietz" w:date="2019-06-24T23:45:00Z">
        <w:r w:rsidR="00A66B93" w:rsidRPr="003A3D63">
          <w:rPr>
            <w:rPrChange w:id="1055" w:author="Rai" w:date="2024-10-07T19:38:00Z" w16du:dateUtc="2024-10-07T17:38:00Z">
              <w:rPr>
                <w:i/>
                <w:sz w:val="22"/>
              </w:rPr>
            </w:rPrChange>
          </w:rPr>
          <w:t>entgegen</w:t>
        </w:r>
        <w:r w:rsidR="00A66B93" w:rsidRPr="003A3D63">
          <w:rPr>
            <w:i/>
          </w:rPr>
          <w:t xml:space="preserve">. </w:t>
        </w:r>
      </w:ins>
      <w:ins w:id="1056" w:author="Raimund Dietz" w:date="2019-06-24T23:46:00Z">
        <w:r w:rsidR="00E45A90" w:rsidRPr="003A3D63">
          <w:t xml:space="preserve">Die makroökonomische Ankerfunktion des Geldes kommt </w:t>
        </w:r>
        <w:proofErr w:type="gramStart"/>
        <w:r w:rsidR="00E45A90" w:rsidRPr="003A3D63">
          <w:t>ziemlich gut</w:t>
        </w:r>
        <w:proofErr w:type="gramEnd"/>
        <w:r w:rsidR="00E45A90" w:rsidRPr="003A3D63">
          <w:t xml:space="preserve"> in der Quantitätsgleichung zum Ausdruck: diese Gleichung stellt der gesamten Gütermenge</w:t>
        </w:r>
      </w:ins>
      <w:ins w:id="1057" w:author="Raimund Dietz" w:date="2019-09-16T21:34:00Z">
        <w:r w:rsidR="009C2AEF" w:rsidRPr="003A3D63">
          <w:t xml:space="preserve"> </w:t>
        </w:r>
      </w:ins>
      <w:ins w:id="1058" w:author="Raimund Dietz" w:date="2019-06-24T23:46:00Z">
        <w:r w:rsidR="00E45A90" w:rsidRPr="003A3D63">
          <w:t>(</w:t>
        </w:r>
        <w:r w:rsidR="00E45A90" w:rsidRPr="003A3D63">
          <w:rPr>
            <w:noProof/>
          </w:rPr>
          <w:t>oder</w:t>
        </w:r>
        <w:r w:rsidR="00E45A90" w:rsidRPr="003A3D63">
          <w:t xml:space="preserve"> dem Produktionspotential einer Wirtschaft) </w:t>
        </w:r>
      </w:ins>
      <w:ins w:id="1059" w:author="Raimund Dietz" w:date="2019-06-28T21:58:00Z">
        <w:r w:rsidR="00034E8E" w:rsidRPr="003A3D63">
          <w:rPr>
            <w:i/>
            <w:rPrChange w:id="1060" w:author="Rai" w:date="2024-10-07T19:38:00Z" w16du:dateUtc="2024-10-07T17:38:00Z">
              <w:rPr>
                <w:i/>
                <w:sz w:val="22"/>
                <w:highlight w:val="yellow"/>
              </w:rPr>
            </w:rPrChange>
          </w:rPr>
          <w:t>pauschal</w:t>
        </w:r>
      </w:ins>
      <w:ins w:id="1061" w:author="Raimund Dietz" w:date="2019-06-24T23:48:00Z">
        <w:r w:rsidR="000947BF" w:rsidRPr="003A3D63">
          <w:rPr>
            <w:i/>
          </w:rPr>
          <w:t xml:space="preserve"> </w:t>
        </w:r>
      </w:ins>
      <w:ins w:id="1062" w:author="Raimund Dietz" w:date="2019-06-24T23:46:00Z">
        <w:r w:rsidR="00E45A90" w:rsidRPr="003A3D63">
          <w:t>eine Geldmenge gegenüber.</w:t>
        </w:r>
      </w:ins>
      <w:ins w:id="1063" w:author="Raimund Dietz" w:date="2019-06-25T08:10:00Z">
        <w:r w:rsidR="008A14AA" w:rsidRPr="003A3D63">
          <w:rPr>
            <w:rStyle w:val="Funotenzeichen"/>
            <w:rPrChange w:id="1064" w:author="Rai" w:date="2024-10-07T19:38:00Z" w16du:dateUtc="2024-10-07T17:38:00Z">
              <w:rPr>
                <w:rStyle w:val="Funotenzeichen"/>
                <w:highlight w:val="yellow"/>
              </w:rPr>
            </w:rPrChange>
          </w:rPr>
          <w:footnoteReference w:id="15"/>
        </w:r>
      </w:ins>
      <w:ins w:id="1074" w:author="Raimund Dietz" w:date="2019-06-24T23:46:00Z">
        <w:r w:rsidR="00E45A90" w:rsidRPr="003A3D63">
          <w:t xml:space="preserve"> </w:t>
        </w:r>
        <w:proofErr w:type="gramStart"/>
        <w:r w:rsidR="00E45A90" w:rsidRPr="003A3D63">
          <w:t>Hinter</w:t>
        </w:r>
        <w:proofErr w:type="gramEnd"/>
        <w:r w:rsidR="00E45A90" w:rsidRPr="003A3D63">
          <w:t xml:space="preserve"> der Gleichung steht die Überlegung, dass bei gegebenen Zahlungsgewohnheiten die Geldmenge das Preisniveau – zumindest auf lange Sicht – bestimmt. </w:t>
        </w:r>
      </w:ins>
    </w:p>
    <w:p w14:paraId="1C7FD5F0" w14:textId="563600AF" w:rsidR="00D166A5" w:rsidRPr="003A3D63" w:rsidRDefault="00400CA3" w:rsidP="00793893">
      <w:pPr>
        <w:pStyle w:val="LISTE"/>
        <w:rPr>
          <w:ins w:id="1075" w:author="Raimund Dietz" w:date="2019-07-01T10:49:00Z"/>
        </w:rPr>
        <w:pPrChange w:id="1076" w:author="Raimund Dietz" w:date="2025-05-21T12:09:00Z" w16du:dateUtc="2025-05-21T10:09:00Z">
          <w:pPr>
            <w:pStyle w:val="LISTE----"/>
          </w:pPr>
        </w:pPrChange>
      </w:pPr>
      <w:ins w:id="1077" w:author="Raimund Dietz" w:date="2022-12-13T06:42:00Z">
        <w:r w:rsidRPr="003A3D63">
          <w:t>Niemals aber triff</w:t>
        </w:r>
        <w:r w:rsidR="00BF21BA" w:rsidRPr="003A3D63">
          <w:t>t</w:t>
        </w:r>
        <w:r w:rsidRPr="003A3D63">
          <w:t xml:space="preserve"> die gesamte Geldmenge auf die gesamte Güterm</w:t>
        </w:r>
        <w:r w:rsidR="00BF21BA" w:rsidRPr="003A3D63">
          <w:t xml:space="preserve">enge. Der Austausch vollzieht sich immer </w:t>
        </w:r>
      </w:ins>
      <w:ins w:id="1078" w:author="Raimund Dietz" w:date="2022-12-13T06:43:00Z">
        <w:r w:rsidR="00BF64E4" w:rsidRPr="003A3D63">
          <w:t xml:space="preserve">in einzelnen </w:t>
        </w:r>
      </w:ins>
      <w:ins w:id="1079" w:author="Raimund Dietz" w:date="2022-12-13T06:47:00Z">
        <w:r w:rsidR="00E91FFD" w:rsidRPr="003A3D63">
          <w:t>Akten:</w:t>
        </w:r>
      </w:ins>
      <w:ins w:id="1080" w:author="Raimund Dietz" w:date="2022-12-13T06:43:00Z">
        <w:r w:rsidR="00BF64E4" w:rsidRPr="003A3D63">
          <w:t xml:space="preserve"> </w:t>
        </w:r>
        <w:r w:rsidR="00943307" w:rsidRPr="003A3D63">
          <w:t>x</w:t>
        </w:r>
      </w:ins>
      <w:ins w:id="1081" w:author="Raimund Dietz" w:date="2022-12-13T06:44:00Z">
        <w:r w:rsidR="00943307" w:rsidRPr="003A3D63">
          <w:t xml:space="preserve"> </w:t>
        </w:r>
      </w:ins>
      <w:ins w:id="1082" w:author="Raimund Dietz" w:date="2022-12-13T06:43:00Z">
        <w:r w:rsidR="00BF64E4" w:rsidRPr="003A3D63">
          <w:t>Ware</w:t>
        </w:r>
      </w:ins>
      <w:ins w:id="1083" w:author="Raimund Dietz" w:date="2022-12-13T06:44:00Z">
        <w:r w:rsidR="00943307" w:rsidRPr="003A3D63">
          <w:t>neinheiten A werden y Geldeinheiten gleichgesetzt.</w:t>
        </w:r>
      </w:ins>
      <w:ins w:id="1084" w:author="Raimund Dietz" w:date="2019-06-24T23:50:00Z">
        <w:r w:rsidR="00CD2B5A" w:rsidRPr="003A3D63">
          <w:t xml:space="preserve"> </w:t>
        </w:r>
      </w:ins>
      <w:moveFromRangeStart w:id="1085" w:author="Rai" w:date="2024-09-30T12:06:00Z" w:name="move178590383"/>
      <w:moveFrom w:id="1086" w:author="Rai" w:date="2024-09-30T12:06:00Z" w16du:dateUtc="2024-09-30T10:06:00Z">
        <w:ins w:id="1087" w:author="Raimund Dietz" w:date="2022-12-12T20:55:00Z">
          <w:r w:rsidR="00DC4FE8" w:rsidRPr="003A3D63" w:rsidDel="00FF77E1">
            <w:t>I</w:t>
          </w:r>
        </w:ins>
        <w:ins w:id="1088" w:author="Raimund Dietz" w:date="2022-12-12T20:45:00Z">
          <w:r w:rsidR="001C4B41" w:rsidRPr="003A3D63" w:rsidDel="00FF77E1">
            <w:t xml:space="preserve">n jedem </w:t>
          </w:r>
        </w:ins>
        <w:ins w:id="1089" w:author="Raimund Dietz" w:date="2022-12-13T06:44:00Z">
          <w:r w:rsidR="00943307" w:rsidRPr="003A3D63" w:rsidDel="00FF77E1">
            <w:t xml:space="preserve">dieser Tauschakte </w:t>
          </w:r>
        </w:ins>
        <w:ins w:id="1090" w:author="Raimund Dietz" w:date="2022-12-12T20:45:00Z">
          <w:r w:rsidR="001C4B41" w:rsidRPr="003A3D63" w:rsidDel="00FF77E1">
            <w:t xml:space="preserve">entsteht ein Preis. </w:t>
          </w:r>
        </w:ins>
      </w:moveFrom>
      <w:moveFromRangeEnd w:id="1085"/>
      <w:ins w:id="1091" w:author="Raimund Dietz" w:date="2022-12-12T20:55:00Z">
        <w:r w:rsidR="00DC4FE8" w:rsidRPr="003A3D63">
          <w:t>Das geschieht milliardenfach</w:t>
        </w:r>
      </w:ins>
      <w:ins w:id="1092" w:author="Raimund Dietz" w:date="2022-12-12T20:56:00Z">
        <w:r w:rsidR="00DC4FE8" w:rsidRPr="003A3D63">
          <w:t xml:space="preserve">. </w:t>
        </w:r>
      </w:ins>
      <w:moveToRangeStart w:id="1093" w:author="Rai" w:date="2024-09-30T12:06:00Z" w:name="move178590383"/>
      <w:moveTo w:id="1094" w:author="Rai" w:date="2024-09-30T12:06:00Z" w16du:dateUtc="2024-09-30T10:06:00Z">
        <w:r w:rsidR="00FF77E1" w:rsidRPr="003A3D63">
          <w:t xml:space="preserve">In jedem dieser Tauschakte entsteht ein Preis. </w:t>
        </w:r>
      </w:moveTo>
      <w:moveToRangeEnd w:id="1093"/>
      <w:ins w:id="1095" w:author="Raimund Dietz" w:date="2022-12-12T20:45:00Z">
        <w:r w:rsidR="001C4B41" w:rsidRPr="003A3D63">
          <w:t xml:space="preserve">So </w:t>
        </w:r>
      </w:ins>
      <w:ins w:id="1096" w:author="Raimund Dietz" w:date="2022-12-12T20:56:00Z">
        <w:r w:rsidR="00DC4FE8" w:rsidRPr="003A3D63">
          <w:t xml:space="preserve">objektivieren sich subjektive Bewertungen </w:t>
        </w:r>
        <w:r w:rsidR="00762EEB" w:rsidRPr="003A3D63">
          <w:t>i</w:t>
        </w:r>
      </w:ins>
      <w:ins w:id="1097" w:author="Rai" w:date="2024-09-30T12:06:00Z" w16du:dateUtc="2024-09-30T10:06:00Z">
        <w:r w:rsidR="00FF77E1" w:rsidRPr="003A3D63">
          <w:t xml:space="preserve">n bestimmten Geldbeträgen. </w:t>
        </w:r>
      </w:ins>
      <w:ins w:id="1098" w:author="Raimund Dietz" w:date="2022-12-12T20:56:00Z">
        <w:del w:id="1099" w:author="Rai" w:date="2024-09-30T12:06:00Z" w16du:dateUtc="2024-09-30T10:06:00Z">
          <w:r w:rsidR="00762EEB" w:rsidRPr="003A3D63" w:rsidDel="00FF77E1">
            <w:delText xml:space="preserve">m Gegenstand Geld. </w:delText>
          </w:r>
        </w:del>
      </w:ins>
      <w:ins w:id="1100" w:author="Raimund Dietz" w:date="2022-12-12T20:49:00Z">
        <w:r w:rsidR="000B3CEC" w:rsidRPr="003A3D63">
          <w:t xml:space="preserve">Die Kaufkraft des Geldes ist nichts anderes als der reziproke </w:t>
        </w:r>
      </w:ins>
      <w:ins w:id="1101" w:author="Raimund Dietz" w:date="2019-07-01T10:38:00Z">
        <w:r w:rsidR="00FC133D" w:rsidRPr="003A3D63">
          <w:t xml:space="preserve">Durchschnitt </w:t>
        </w:r>
      </w:ins>
      <w:ins w:id="1102" w:author="Raimund Dietz" w:date="2022-12-12T20:50:00Z">
        <w:r w:rsidR="000B3CEC" w:rsidRPr="003A3D63">
          <w:t xml:space="preserve">der auf diese Weise </w:t>
        </w:r>
      </w:ins>
      <w:ins w:id="1103" w:author="Raimund Dietz" w:date="2022-12-12T20:56:00Z">
        <w:r w:rsidR="00762EEB" w:rsidRPr="003A3D63">
          <w:t>entstande</w:t>
        </w:r>
      </w:ins>
      <w:ins w:id="1104" w:author="Raimund Dietz" w:date="2022-12-12T20:57:00Z">
        <w:r w:rsidR="00762EEB" w:rsidRPr="003A3D63">
          <w:t>nen Geldpreise.</w:t>
        </w:r>
      </w:ins>
    </w:p>
    <w:p w14:paraId="25A72DA7" w14:textId="759B791F" w:rsidR="005935E7" w:rsidRPr="003A3D63" w:rsidRDefault="005935E7" w:rsidP="00793893">
      <w:pPr>
        <w:pStyle w:val="LISTE"/>
        <w:rPr>
          <w:ins w:id="1105" w:author="Raimund Dietz" w:date="2019-05-15T17:34:00Z"/>
          <w:rPrChange w:id="1106" w:author="Rai" w:date="2024-10-07T19:38:00Z" w16du:dateUtc="2024-10-07T17:38:00Z">
            <w:rPr>
              <w:ins w:id="1107" w:author="Raimund Dietz" w:date="2019-05-15T17:34:00Z"/>
              <w:highlight w:val="yellow"/>
            </w:rPr>
          </w:rPrChange>
        </w:rPr>
        <w:pPrChange w:id="1108" w:author="Raimund Dietz" w:date="2025-05-21T12:09:00Z" w16du:dateUtc="2025-05-21T10:09:00Z">
          <w:pPr>
            <w:pStyle w:val="LISTE----"/>
          </w:pPr>
        </w:pPrChange>
      </w:pPr>
      <w:ins w:id="1109" w:author="Raimund Dietz" w:date="2019-05-12T12:32:00Z">
        <w:r w:rsidRPr="003A3D63">
          <w:lastRenderedPageBreak/>
          <w:t>Die Ankerfunktion des Geldes verlangt, dass die Operationen, die man mit Geld durchführt – Kauf/Verkauf oder Kredit/Kreditrückzahlung – die Geldmenge nicht verändern</w:t>
        </w:r>
      </w:ins>
      <w:ins w:id="1110" w:author="Raimund Dietz" w:date="2022-12-12T21:01:00Z">
        <w:r w:rsidR="0074061F" w:rsidRPr="003A3D63">
          <w:t>. Geld soll</w:t>
        </w:r>
      </w:ins>
      <w:ins w:id="1111" w:author="Raimund Dietz" w:date="2022-12-12T21:02:00Z">
        <w:r w:rsidR="0074061F" w:rsidRPr="003A3D63">
          <w:t xml:space="preserve"> also nur seinen Besitzer wechseln, </w:t>
        </w:r>
        <w:del w:id="1112" w:author="Rai" w:date="2024-09-30T12:07:00Z" w16du:dateUtc="2024-09-30T10:07:00Z">
          <w:r w:rsidR="0074061F" w:rsidRPr="003A3D63" w:rsidDel="003459B8">
            <w:delText>sich</w:delText>
          </w:r>
        </w:del>
      </w:ins>
      <w:ins w:id="1113" w:author="Rai" w:date="2024-09-30T12:07:00Z" w16du:dateUtc="2024-09-30T10:07:00Z">
        <w:r w:rsidR="003459B8" w:rsidRPr="003A3D63">
          <w:t>sollte aber</w:t>
        </w:r>
      </w:ins>
      <w:ins w:id="1114" w:author="Raimund Dietz" w:date="2022-12-12T21:02:00Z">
        <w:r w:rsidR="0074061F" w:rsidRPr="003A3D63">
          <w:t xml:space="preserve"> nicht </w:t>
        </w:r>
      </w:ins>
      <w:ins w:id="1115" w:author="Rai" w:date="2024-09-30T12:06:00Z" w16du:dateUtc="2024-09-30T10:06:00Z">
        <w:r w:rsidR="003459B8" w:rsidRPr="003A3D63">
          <w:t xml:space="preserve">in Operationen, die </w:t>
        </w:r>
      </w:ins>
      <w:ins w:id="1116" w:author="Rai" w:date="2024-09-30T12:07:00Z" w16du:dateUtc="2024-09-30T10:07:00Z">
        <w:r w:rsidR="003459B8" w:rsidRPr="003A3D63">
          <w:t xml:space="preserve">man mit Geld ausführt, </w:t>
        </w:r>
      </w:ins>
      <w:ins w:id="1117" w:author="Raimund Dietz" w:date="2022-12-12T21:02:00Z">
        <w:del w:id="1118" w:author="Rai" w:date="2024-09-30T12:07:00Z" w16du:dateUtc="2024-09-30T10:07:00Z">
          <w:r w:rsidR="0074061F" w:rsidRPr="003A3D63" w:rsidDel="003459B8">
            <w:delText xml:space="preserve">dabei </w:delText>
          </w:r>
        </w:del>
        <w:r w:rsidR="0074061F" w:rsidRPr="003A3D63">
          <w:t>vermehr</w:t>
        </w:r>
      </w:ins>
      <w:ins w:id="1119" w:author="Rai" w:date="2024-09-30T12:07:00Z" w16du:dateUtc="2024-09-30T10:07:00Z">
        <w:r w:rsidR="003459B8" w:rsidRPr="003A3D63">
          <w:t>t werden</w:t>
        </w:r>
      </w:ins>
      <w:ins w:id="1120" w:author="Raimund Dietz" w:date="2022-12-12T21:02:00Z">
        <w:del w:id="1121" w:author="Rai" w:date="2024-09-30T12:07:00Z" w16du:dateUtc="2024-09-30T10:07:00Z">
          <w:r w:rsidR="0074061F" w:rsidRPr="003A3D63" w:rsidDel="003459B8">
            <w:delText>en</w:delText>
          </w:r>
        </w:del>
        <w:r w:rsidR="0074061F" w:rsidRPr="003A3D63">
          <w:t>.</w:t>
        </w:r>
      </w:ins>
      <w:ins w:id="1122" w:author="Raimund Dietz" w:date="2019-05-12T12:32:00Z">
        <w:r w:rsidRPr="003A3D63">
          <w:t xml:space="preserve"> Das heutige Geldwesen </w:t>
        </w:r>
      </w:ins>
      <w:ins w:id="1123" w:author="Rai" w:date="2024-09-30T12:07:00Z" w16du:dateUtc="2024-09-30T10:07:00Z">
        <w:r w:rsidR="003459B8" w:rsidRPr="003A3D63">
          <w:t xml:space="preserve">verletzt diesen Grundsatz, indem es </w:t>
        </w:r>
        <w:r w:rsidR="00282766" w:rsidRPr="003A3D63">
          <w:t xml:space="preserve">den </w:t>
        </w:r>
      </w:ins>
      <w:ins w:id="1124" w:author="Raimund Dietz" w:date="2019-05-12T12:32:00Z">
        <w:del w:id="1125" w:author="Rai" w:date="2024-09-30T12:08:00Z" w16du:dateUtc="2024-09-30T10:08:00Z">
          <w:r w:rsidRPr="003A3D63" w:rsidDel="00282766">
            <w:delText xml:space="preserve">macht bei den </w:delText>
          </w:r>
        </w:del>
        <w:r w:rsidRPr="003A3D63">
          <w:t xml:space="preserve">Geschäftsbanken </w:t>
        </w:r>
      </w:ins>
      <w:ins w:id="1126" w:author="Rai" w:date="2024-09-30T12:08:00Z" w16du:dateUtc="2024-09-30T10:08:00Z">
        <w:r w:rsidR="00282766" w:rsidRPr="003A3D63">
          <w:t xml:space="preserve">erlaubt, Geld zu erzeugen, wenn sie </w:t>
        </w:r>
      </w:ins>
      <w:ins w:id="1127" w:author="Raimund Dietz" w:date="2019-05-12T12:32:00Z">
        <w:del w:id="1128" w:author="Rai" w:date="2024-09-30T12:08:00Z" w16du:dateUtc="2024-09-30T10:08:00Z">
          <w:r w:rsidRPr="003A3D63" w:rsidDel="00282766">
            <w:delText xml:space="preserve">eine Ausnahme: sie können die Geldmenge verändern, indem sie </w:delText>
          </w:r>
        </w:del>
        <w:r w:rsidRPr="003A3D63">
          <w:t xml:space="preserve">Kredite vergeben oder dem Publikum Assets abkaufen. Das </w:t>
        </w:r>
      </w:ins>
      <w:ins w:id="1129" w:author="Rai" w:date="2024-09-30T12:08:00Z" w16du:dateUtc="2024-09-30T10:08:00Z">
        <w:r w:rsidR="00282766" w:rsidRPr="003A3D63">
          <w:t xml:space="preserve">schwächt die </w:t>
        </w:r>
      </w:ins>
      <w:ins w:id="1130" w:author="Raimund Dietz" w:date="2019-05-12T12:32:00Z">
        <w:del w:id="1131" w:author="Rai" w:date="2024-09-30T12:08:00Z" w16du:dateUtc="2024-09-30T10:08:00Z">
          <w:r w:rsidRPr="003A3D63" w:rsidDel="00282766">
            <w:delText xml:space="preserve">verletzt die </w:delText>
          </w:r>
        </w:del>
        <w:r w:rsidRPr="003A3D63">
          <w:t>Ankerfunktion des Geldes</w:t>
        </w:r>
      </w:ins>
      <w:ins w:id="1132" w:author="Rai" w:date="2024-09-30T12:08:00Z" w16du:dateUtc="2024-09-30T10:08:00Z">
        <w:r w:rsidR="00282766" w:rsidRPr="003A3D63">
          <w:t xml:space="preserve"> und führt dazu, dass </w:t>
        </w:r>
      </w:ins>
      <w:ins w:id="1133" w:author="Rai" w:date="2024-09-30T12:09:00Z" w16du:dateUtc="2024-09-30T10:09:00Z">
        <w:r w:rsidR="00D27DE7" w:rsidRPr="003A3D63">
          <w:t>die Wirtschaft als System prozyklisch ist</w:t>
        </w:r>
      </w:ins>
      <w:ins w:id="1134" w:author="Raimund Dietz" w:date="2019-05-12T12:32:00Z">
        <w:del w:id="1135" w:author="Rai" w:date="2024-09-30T12:09:00Z" w16du:dateUtc="2024-09-30T10:09:00Z">
          <w:r w:rsidRPr="003A3D63" w:rsidDel="00D27DE7">
            <w:delText>.</w:delText>
          </w:r>
        </w:del>
        <w:r w:rsidRPr="003A3D63">
          <w:t xml:space="preserve"> </w:t>
        </w:r>
      </w:ins>
      <w:ins w:id="1136" w:author="Rai" w:date="2024-09-30T12:09:00Z" w16du:dateUtc="2024-09-30T10:09:00Z">
        <w:r w:rsidR="00D27DE7" w:rsidRPr="003A3D63">
          <w:t>(dazu später.)</w:t>
        </w:r>
      </w:ins>
    </w:p>
    <w:p w14:paraId="036F7B5C" w14:textId="1BC5AB3B" w:rsidR="003A4198" w:rsidRPr="003A3D63" w:rsidRDefault="00CF1129" w:rsidP="00793893">
      <w:pPr>
        <w:pStyle w:val="ABS"/>
        <w:rPr>
          <w:ins w:id="1137" w:author="Raimund Dietz" w:date="2022-12-14T05:49:00Z"/>
        </w:rPr>
        <w:pPrChange w:id="1138" w:author="Raimund Dietz" w:date="2025-05-21T12:09:00Z" w16du:dateUtc="2025-05-21T10:09:00Z">
          <w:pPr>
            <w:pStyle w:val="LISTE----"/>
          </w:pPr>
        </w:pPrChange>
      </w:pPr>
      <w:ins w:id="1139" w:author="Rai" w:date="2024-09-30T12:22:00Z" w16du:dateUtc="2024-09-30T10:22:00Z">
        <w:r w:rsidRPr="003A3D63">
          <w:t xml:space="preserve">Die Neoklassik geht von der Existenz relativer Werte aus. Die Geldmenge bestimmt für sie nur das Preisniveau. M.a.W.: Für sie bezieht sich die Ankerfunktion nur auf das Preisniveau. </w:t>
        </w:r>
        <w:r w:rsidR="00852EBA" w:rsidRPr="003A3D63">
          <w:t xml:space="preserve">Tatsächlich aber gibt es relative Preise nur, </w:t>
        </w:r>
      </w:ins>
      <w:ins w:id="1140" w:author="Rai" w:date="2024-09-30T12:23:00Z" w16du:dateUtc="2024-09-30T10:23:00Z">
        <w:r w:rsidR="00852EBA" w:rsidRPr="003A3D63">
          <w:t>w</w:t>
        </w:r>
      </w:ins>
      <w:ins w:id="1141" w:author="Rai" w:date="2024-09-30T12:24:00Z" w16du:dateUtc="2024-09-30T10:24:00Z">
        <w:r w:rsidR="00E9663F" w:rsidRPr="003A3D63">
          <w:t xml:space="preserve">eil vorher </w:t>
        </w:r>
        <w:r w:rsidR="007365D6" w:rsidRPr="003A3D63">
          <w:t xml:space="preserve">in jedem Kauf- oder Verkaufsakt ein absoluter </w:t>
        </w:r>
      </w:ins>
      <w:ins w:id="1142" w:author="Rai" w:date="2024-09-30T12:25:00Z" w16du:dateUtc="2024-09-30T10:25:00Z">
        <w:r w:rsidR="007365D6" w:rsidRPr="003A3D63">
          <w:t>Geldpreis gebildet wurde.</w:t>
        </w:r>
      </w:ins>
      <w:ins w:id="1143" w:author="Rai" w:date="2024-09-30T12:23:00Z" w16du:dateUtc="2024-09-30T10:23:00Z">
        <w:r w:rsidR="00E9663F" w:rsidRPr="003A3D63">
          <w:t xml:space="preserve"> Geld ist also Voraussetzung, dass sich ein rationaler Wertekontext in der Wirtschaft einstell</w:t>
        </w:r>
      </w:ins>
      <w:ins w:id="1144" w:author="Rai" w:date="2024-09-30T12:25:00Z" w16du:dateUtc="2024-09-30T10:25:00Z">
        <w:r w:rsidR="007365D6" w:rsidRPr="003A3D63">
          <w:t>en kann.</w:t>
        </w:r>
      </w:ins>
      <w:ins w:id="1145" w:author="Rai" w:date="2024-09-30T12:23:00Z" w16du:dateUtc="2024-09-30T10:23:00Z">
        <w:r w:rsidR="00E9663F" w:rsidRPr="003A3D63">
          <w:t xml:space="preserve"> </w:t>
        </w:r>
      </w:ins>
      <w:ins w:id="1146" w:author="Raimund Dietz" w:date="2022-12-14T07:49:00Z">
        <w:del w:id="1147" w:author="Rai" w:date="2024-09-30T12:26:00Z" w16du:dateUtc="2024-09-30T10:26:00Z">
          <w:r w:rsidR="00FD486E" w:rsidRPr="003A3D63" w:rsidDel="007365D6">
            <w:delText>D</w:delText>
          </w:r>
        </w:del>
      </w:ins>
      <w:ins w:id="1148" w:author="Raimund Dietz" w:date="2022-12-14T07:50:00Z">
        <w:del w:id="1149" w:author="Rai" w:date="2024-09-30T12:26:00Z" w16du:dateUtc="2024-09-30T10:26:00Z">
          <w:r w:rsidR="00A145ED" w:rsidRPr="003A3D63" w:rsidDel="007365D6">
            <w:delText xml:space="preserve">ie Ankerfunktion des Geldes </w:delText>
          </w:r>
        </w:del>
        <w:del w:id="1150" w:author="Rai" w:date="2024-09-30T12:18:00Z" w16du:dateUtc="2024-09-30T10:18:00Z">
          <w:r w:rsidR="00A145ED" w:rsidRPr="003A3D63" w:rsidDel="00315B98">
            <w:delText xml:space="preserve">geht aber weit über die </w:delText>
          </w:r>
          <w:r w:rsidR="00AC419A" w:rsidRPr="003A3D63" w:rsidDel="00315B98">
            <w:delText>quantitative Funktion hina</w:delText>
          </w:r>
        </w:del>
      </w:ins>
      <w:ins w:id="1151" w:author="Raimund Dietz" w:date="2022-12-14T07:51:00Z">
        <w:del w:id="1152" w:author="Rai" w:date="2024-09-30T12:18:00Z" w16du:dateUtc="2024-09-30T10:18:00Z">
          <w:r w:rsidR="00AC419A" w:rsidRPr="003A3D63" w:rsidDel="00315B98">
            <w:delText xml:space="preserve">us. </w:delText>
          </w:r>
        </w:del>
      </w:ins>
      <w:ins w:id="1153" w:author="Raimund Dietz" w:date="2022-12-14T05:49:00Z">
        <w:del w:id="1154" w:author="Rai" w:date="2024-09-30T12:18:00Z" w16du:dateUtc="2024-09-30T10:18:00Z">
          <w:r w:rsidR="003A4198" w:rsidRPr="003A3D63" w:rsidDel="00315B98">
            <w:delText xml:space="preserve">Die Wirtschaftswissenschaften gehen von der Annahme aus, dass es Werte gibt und diese ein Gleichgewicht repräsentieren. </w:delText>
          </w:r>
        </w:del>
      </w:ins>
      <w:ins w:id="1155" w:author="Raimund Dietz" w:date="2022-12-14T07:51:00Z">
        <w:del w:id="1156" w:author="Rai" w:date="2024-09-30T12:18:00Z" w16du:dateUtc="2024-09-30T10:18:00Z">
          <w:r w:rsidR="009E7E23" w:rsidRPr="003A3D63" w:rsidDel="00315B98">
            <w:delText xml:space="preserve">Sie </w:delText>
          </w:r>
          <w:r w:rsidR="00AF48BB" w:rsidRPr="003A3D63" w:rsidDel="00315B98">
            <w:delText>erklären folglich die str</w:delText>
          </w:r>
        </w:del>
      </w:ins>
      <w:ins w:id="1157" w:author="Raimund Dietz" w:date="2022-12-14T07:52:00Z">
        <w:del w:id="1158" w:author="Rai" w:date="2024-09-30T12:18:00Z" w16du:dateUtc="2024-09-30T10:18:00Z">
          <w:r w:rsidR="00AF48BB" w:rsidRPr="003A3D63" w:rsidDel="00315B98">
            <w:delText xml:space="preserve">ukturelle Festigkeit der Wirtschaft aus sogenannten „realen“ Vorgängen. </w:delText>
          </w:r>
          <w:r w:rsidR="002C1442" w:rsidRPr="003A3D63" w:rsidDel="00315B98">
            <w:delText xml:space="preserve">Aber Wirtschafsgüter bilden nicht von sich aus einen realen </w:delText>
          </w:r>
        </w:del>
      </w:ins>
      <w:ins w:id="1159" w:author="Raimund Dietz" w:date="2022-12-14T07:53:00Z">
        <w:del w:id="1160" w:author="Rai" w:date="2024-09-30T12:18:00Z" w16du:dateUtc="2024-09-30T10:18:00Z">
          <w:r w:rsidR="002C1442" w:rsidRPr="003A3D63" w:rsidDel="00315B98">
            <w:delText xml:space="preserve">oder sachlichen Zusammenhang. </w:delText>
          </w:r>
          <w:r w:rsidR="00F3475F" w:rsidRPr="003A3D63" w:rsidDel="00315B98">
            <w:delText>Sie müssen erst in einen solchen gebracht werden</w:delText>
          </w:r>
        </w:del>
      </w:ins>
      <w:ins w:id="1161" w:author="Raimund Dietz" w:date="2022-12-14T05:49:00Z">
        <w:del w:id="1162" w:author="Rai" w:date="2024-09-30T12:18:00Z" w16du:dateUtc="2024-09-30T10:18:00Z">
          <w:r w:rsidR="003A4198" w:rsidRPr="003A3D63" w:rsidDel="00315B98">
            <w:delText xml:space="preserve">. </w:delText>
          </w:r>
        </w:del>
      </w:ins>
      <w:ins w:id="1163" w:author="Raimund Dietz" w:date="2022-12-14T07:53:00Z">
        <w:del w:id="1164" w:author="Rai" w:date="2024-09-30T12:18:00Z" w16du:dateUtc="2024-09-30T10:18:00Z">
          <w:r w:rsidR="00F3475F" w:rsidRPr="003A3D63" w:rsidDel="00315B98">
            <w:delText xml:space="preserve">Das </w:delText>
          </w:r>
          <w:r w:rsidR="00A52C08" w:rsidRPr="003A3D63" w:rsidDel="00315B98">
            <w:delText xml:space="preserve">können nur </w:delText>
          </w:r>
        </w:del>
      </w:ins>
      <w:ins w:id="1165" w:author="Raimund Dietz" w:date="2022-12-14T05:49:00Z">
        <w:del w:id="1166" w:author="Rai" w:date="2024-09-30T12:18:00Z" w16du:dateUtc="2024-09-30T10:18:00Z">
          <w:r w:rsidR="003A4198" w:rsidRPr="003A3D63" w:rsidDel="00315B98">
            <w:delText>Myriaden von Tauschvorgängen gegen Geld</w:delText>
          </w:r>
        </w:del>
      </w:ins>
      <w:ins w:id="1167" w:author="Raimund Dietz" w:date="2022-12-14T07:54:00Z">
        <w:del w:id="1168" w:author="Rai" w:date="2024-09-30T12:18:00Z" w16du:dateUtc="2024-09-30T10:18:00Z">
          <w:r w:rsidR="00A52C08" w:rsidRPr="003A3D63" w:rsidDel="00315B98">
            <w:delText xml:space="preserve"> leisten, aus denen sich </w:delText>
          </w:r>
        </w:del>
      </w:ins>
      <w:ins w:id="1169" w:author="Raimund Dietz" w:date="2022-12-14T05:49:00Z">
        <w:del w:id="1170" w:author="Rai" w:date="2024-09-30T12:18:00Z" w16du:dateUtc="2024-09-30T10:18:00Z">
          <w:r w:rsidR="003A4198" w:rsidRPr="003A3D63" w:rsidDel="00315B98">
            <w:delText xml:space="preserve">nominale Preise ergeben. </w:delText>
          </w:r>
        </w:del>
      </w:ins>
      <w:ins w:id="1171" w:author="Raimund Dietz" w:date="2022-12-14T08:02:00Z">
        <w:del w:id="1172" w:author="Rai" w:date="2024-09-30T12:26:00Z" w16du:dateUtc="2024-09-30T10:26:00Z">
          <w:r w:rsidR="0044145A" w:rsidRPr="003A3D63" w:rsidDel="007365D6">
            <w:delText xml:space="preserve">Nur diese </w:delText>
          </w:r>
        </w:del>
      </w:ins>
      <w:ins w:id="1173" w:author="Raimund Dietz" w:date="2022-12-14T08:00:00Z">
        <w:del w:id="1174" w:author="Rai" w:date="2024-09-30T12:26:00Z" w16du:dateUtc="2024-09-30T10:26:00Z">
          <w:r w:rsidR="00C56137" w:rsidRPr="003A3D63" w:rsidDel="007365D6">
            <w:delText xml:space="preserve">sind real. </w:delText>
          </w:r>
        </w:del>
      </w:ins>
      <w:ins w:id="1175" w:author="Raimund Dietz" w:date="2022-12-14T05:49:00Z">
        <w:del w:id="1176" w:author="Rai" w:date="2024-09-30T12:26:00Z" w16du:dateUtc="2024-09-30T10:26:00Z">
          <w:r w:rsidR="003A4198" w:rsidRPr="003A3D63" w:rsidDel="007365D6">
            <w:delText xml:space="preserve">So etwas wie </w:delText>
          </w:r>
        </w:del>
      </w:ins>
      <w:ins w:id="1177" w:author="Raimund Dietz" w:date="2022-12-14T07:54:00Z">
        <w:del w:id="1178" w:author="Rai" w:date="2024-09-30T12:26:00Z" w16du:dateUtc="2024-09-30T10:26:00Z">
          <w:r w:rsidR="00A52C08" w:rsidRPr="003A3D63" w:rsidDel="007365D6">
            <w:delText>(</w:delText>
          </w:r>
        </w:del>
      </w:ins>
      <w:ins w:id="1179" w:author="Raimund Dietz" w:date="2022-12-14T05:49:00Z">
        <w:del w:id="1180" w:author="Rai" w:date="2024-09-30T12:26:00Z" w16du:dateUtc="2024-09-30T10:26:00Z">
          <w:r w:rsidR="003A4198" w:rsidRPr="003A3D63" w:rsidDel="007365D6">
            <w:delText>relative</w:delText>
          </w:r>
        </w:del>
      </w:ins>
      <w:ins w:id="1181" w:author="Raimund Dietz" w:date="2022-12-14T07:55:00Z">
        <w:del w:id="1182" w:author="Rai" w:date="2024-09-30T12:26:00Z" w16du:dateUtc="2024-09-30T10:26:00Z">
          <w:r w:rsidR="00A52C08" w:rsidRPr="003A3D63" w:rsidDel="007365D6">
            <w:delText>)</w:delText>
          </w:r>
        </w:del>
      </w:ins>
      <w:ins w:id="1183" w:author="Raimund Dietz" w:date="2022-12-14T05:49:00Z">
        <w:del w:id="1184" w:author="Rai" w:date="2024-09-30T12:26:00Z" w16du:dateUtc="2024-09-30T10:26:00Z">
          <w:r w:rsidR="003A4198" w:rsidRPr="003A3D63" w:rsidDel="007365D6">
            <w:delText xml:space="preserve"> </w:delText>
          </w:r>
        </w:del>
      </w:ins>
      <w:ins w:id="1185" w:author="Raimund Dietz" w:date="2022-12-14T07:54:00Z">
        <w:del w:id="1186" w:author="Rai" w:date="2024-09-30T12:26:00Z" w16du:dateUtc="2024-09-30T10:26:00Z">
          <w:r w:rsidR="00A52C08" w:rsidRPr="003A3D63" w:rsidDel="007365D6">
            <w:delText>W</w:delText>
          </w:r>
        </w:del>
      </w:ins>
      <w:ins w:id="1187" w:author="Raimund Dietz" w:date="2022-12-14T05:49:00Z">
        <w:del w:id="1188" w:author="Rai" w:date="2024-09-30T12:26:00Z" w16du:dateUtc="2024-09-30T10:26:00Z">
          <w:r w:rsidR="003A4198" w:rsidRPr="003A3D63" w:rsidDel="007365D6">
            <w:delText xml:space="preserve">erte gibt es </w:delText>
          </w:r>
        </w:del>
      </w:ins>
      <w:ins w:id="1189" w:author="Raimund Dietz" w:date="2022-12-14T07:54:00Z">
        <w:del w:id="1190" w:author="Rai" w:date="2024-09-30T12:26:00Z" w16du:dateUtc="2024-09-30T10:26:00Z">
          <w:r w:rsidR="00A52C08" w:rsidRPr="003A3D63" w:rsidDel="007365D6">
            <w:delText xml:space="preserve">in der Realität </w:delText>
          </w:r>
        </w:del>
      </w:ins>
      <w:ins w:id="1191" w:author="Raimund Dietz" w:date="2022-12-14T05:49:00Z">
        <w:del w:id="1192" w:author="Rai" w:date="2024-09-30T12:26:00Z" w16du:dateUtc="2024-09-30T10:26:00Z">
          <w:r w:rsidR="003A4198" w:rsidRPr="003A3D63" w:rsidDel="007365D6">
            <w:delText xml:space="preserve">nicht. </w:delText>
          </w:r>
          <w:r w:rsidR="003A4198" w:rsidRPr="003A3D63" w:rsidDel="007365D6">
            <w:rPr>
              <w:i/>
              <w:szCs w:val="28"/>
              <w:rPrChange w:id="1193" w:author="Rai" w:date="2024-10-07T19:38:00Z" w16du:dateUtc="2024-10-07T17:38:00Z">
                <w:rPr>
                  <w:sz w:val="22"/>
                </w:rPr>
              </w:rPrChange>
            </w:rPr>
            <w:delText>Relative Preise</w:delText>
          </w:r>
          <w:r w:rsidR="003A4198" w:rsidRPr="003A3D63" w:rsidDel="007365D6">
            <w:delText xml:space="preserve"> </w:delText>
          </w:r>
        </w:del>
      </w:ins>
      <w:ins w:id="1194" w:author="Raimund Dietz" w:date="2022-12-14T08:12:00Z">
        <w:del w:id="1195" w:author="Rai" w:date="2024-09-30T12:26:00Z" w16du:dateUtc="2024-09-30T10:26:00Z">
          <w:r w:rsidR="00233108" w:rsidRPr="003A3D63" w:rsidDel="007365D6">
            <w:delText xml:space="preserve">(nicht Werte!) </w:delText>
          </w:r>
        </w:del>
      </w:ins>
      <w:ins w:id="1196" w:author="Raimund Dietz" w:date="2022-12-14T05:49:00Z">
        <w:del w:id="1197" w:author="Rai" w:date="2024-09-30T12:26:00Z" w16du:dateUtc="2024-09-30T10:26:00Z">
          <w:r w:rsidR="003A4198" w:rsidRPr="003A3D63" w:rsidDel="007365D6">
            <w:delText>können durch Divi</w:delText>
          </w:r>
        </w:del>
      </w:ins>
      <w:ins w:id="1198" w:author="Raimund Dietz" w:date="2022-12-14T08:13:00Z">
        <w:del w:id="1199" w:author="Rai" w:date="2024-09-30T12:26:00Z" w16du:dateUtc="2024-09-30T10:26:00Z">
          <w:r w:rsidR="0061643F" w:rsidRPr="003A3D63" w:rsidDel="007365D6">
            <w:delText xml:space="preserve">dieren </w:delText>
          </w:r>
        </w:del>
      </w:ins>
      <w:ins w:id="1200" w:author="Raimund Dietz" w:date="2022-12-14T05:49:00Z">
        <w:del w:id="1201" w:author="Rai" w:date="2024-09-30T12:26:00Z" w16du:dateUtc="2024-09-30T10:26:00Z">
          <w:r w:rsidR="003A4198" w:rsidRPr="003A3D63" w:rsidDel="007365D6">
            <w:delText xml:space="preserve">der nominalen Preise </w:delText>
          </w:r>
        </w:del>
      </w:ins>
      <w:ins w:id="1202" w:author="Raimund Dietz" w:date="2022-12-14T08:02:00Z">
        <w:del w:id="1203" w:author="Rai" w:date="2024-09-30T12:26:00Z" w16du:dateUtc="2024-09-30T10:26:00Z">
          <w:r w:rsidR="0044145A" w:rsidRPr="003A3D63" w:rsidDel="007365D6">
            <w:delText xml:space="preserve">zwar </w:delText>
          </w:r>
        </w:del>
      </w:ins>
      <w:ins w:id="1204" w:author="Raimund Dietz" w:date="2022-12-14T05:49:00Z">
        <w:del w:id="1205" w:author="Rai" w:date="2024-09-30T12:26:00Z" w16du:dateUtc="2024-09-30T10:26:00Z">
          <w:r w:rsidR="003A4198" w:rsidRPr="003A3D63" w:rsidDel="007365D6">
            <w:delText>berechnet werden, aber ihr Ursprung sind nomin</w:delText>
          </w:r>
        </w:del>
      </w:ins>
      <w:ins w:id="1206" w:author="Raimund Dietz" w:date="2022-12-14T07:55:00Z">
        <w:del w:id="1207" w:author="Rai" w:date="2024-09-30T12:26:00Z" w16du:dateUtc="2024-09-30T10:26:00Z">
          <w:r w:rsidR="00A52C08" w:rsidRPr="003A3D63" w:rsidDel="007365D6">
            <w:delText xml:space="preserve">ale </w:delText>
          </w:r>
        </w:del>
      </w:ins>
      <w:ins w:id="1208" w:author="Raimund Dietz" w:date="2022-12-14T05:49:00Z">
        <w:del w:id="1209" w:author="Rai" w:date="2024-09-30T12:26:00Z" w16du:dateUtc="2024-09-30T10:26:00Z">
          <w:r w:rsidR="003A4198" w:rsidRPr="003A3D63" w:rsidDel="007365D6">
            <w:delText xml:space="preserve">Preise. Tausch und Geld sind </w:delText>
          </w:r>
        </w:del>
      </w:ins>
      <w:ins w:id="1210" w:author="Raimund Dietz" w:date="2022-12-14T08:13:00Z">
        <w:del w:id="1211" w:author="Rai" w:date="2024-09-30T12:26:00Z" w16du:dateUtc="2024-09-30T10:26:00Z">
          <w:r w:rsidR="0061643F" w:rsidRPr="003A3D63" w:rsidDel="007365D6">
            <w:delText xml:space="preserve">für diesen Ursprung </w:delText>
          </w:r>
        </w:del>
      </w:ins>
      <w:ins w:id="1212" w:author="Raimund Dietz" w:date="2022-12-14T05:49:00Z">
        <w:del w:id="1213" w:author="Rai" w:date="2024-09-30T12:26:00Z" w16du:dateUtc="2024-09-30T10:26:00Z">
          <w:r w:rsidR="003A4198" w:rsidRPr="003A3D63" w:rsidDel="007365D6">
            <w:delText>unverzichtbar. Wenn etwas real ist, dann weil Geld das Medium ist und ein Austausch stattfindet.</w:delText>
          </w:r>
        </w:del>
      </w:ins>
    </w:p>
    <w:p w14:paraId="3D117A50" w14:textId="5EEB497F" w:rsidR="000057C5" w:rsidRPr="003A3D63" w:rsidRDefault="000057C5">
      <w:pPr>
        <w:pStyle w:val="ABSATZ-FETT-SCHATTIERT"/>
        <w:ind w:left="0"/>
        <w:rPr>
          <w:ins w:id="1214" w:author="Raimund Dietz" w:date="2019-05-15T17:34:00Z"/>
        </w:rPr>
        <w:pPrChange w:id="1215" w:author="Rai" w:date="2024-09-30T11:05:00Z" w16du:dateUtc="2024-09-30T09:05:00Z">
          <w:pPr>
            <w:pStyle w:val="LISTE----"/>
          </w:pPr>
        </w:pPrChange>
      </w:pPr>
      <w:ins w:id="1216" w:author="Raimund Dietz" w:date="2019-05-15T17:34:00Z">
        <w:r w:rsidRPr="003A3D63">
          <w:t xml:space="preserve">Aus all dem folgt, dass die Wirtschaft nur dank des Nominalen real ist. </w:t>
        </w:r>
        <w:r w:rsidRPr="003A3D63">
          <w:rPr>
            <w:i/>
          </w:rPr>
          <w:t>Das Nominal</w:t>
        </w:r>
      </w:ins>
      <w:ins w:id="1217" w:author="Raimund Dietz" w:date="2019-06-25T08:20:00Z">
        <w:r w:rsidR="006916EB" w:rsidRPr="003A3D63">
          <w:rPr>
            <w:i/>
          </w:rPr>
          <w:t>e</w:t>
        </w:r>
      </w:ins>
      <w:ins w:id="1218" w:author="Raimund Dietz" w:date="2019-05-15T17:34:00Z">
        <w:r w:rsidRPr="003A3D63">
          <w:rPr>
            <w:i/>
          </w:rPr>
          <w:t xml:space="preserve"> ist die Voraussetzung für das Reale. </w:t>
        </w:r>
      </w:ins>
    </w:p>
    <w:p w14:paraId="199A9B0F" w14:textId="3C853EDD" w:rsidR="005935E7" w:rsidRPr="003A3D63" w:rsidDel="008624E4" w:rsidRDefault="005935E7">
      <w:pPr>
        <w:pStyle w:val="ABSE"/>
        <w:rPr>
          <w:del w:id="1219" w:author="Raimund Dietz" w:date="2019-05-12T12:37:00Z"/>
        </w:rPr>
        <w:pPrChange w:id="1220" w:author="Rai" w:date="2024-09-30T11:05:00Z" w16du:dateUtc="2024-09-30T09:05:00Z">
          <w:pPr>
            <w:pStyle w:val="ABSATZ-FETT-SCHATTIERT"/>
            <w:ind w:left="0"/>
          </w:pPr>
        </w:pPrChange>
      </w:pPr>
    </w:p>
    <w:p w14:paraId="43E817AF" w14:textId="6046798A" w:rsidR="00995B70" w:rsidRPr="003A3D63" w:rsidRDefault="00995B70" w:rsidP="00A2695C">
      <w:pPr>
        <w:pStyle w:val="berschrift5"/>
        <w:rPr>
          <w:ins w:id="1221" w:author="Raimund Dietz" w:date="2022-12-12T21:15:00Z"/>
        </w:rPr>
      </w:pPr>
      <w:bookmarkStart w:id="1222" w:name="_Toc198721904"/>
      <w:r w:rsidRPr="003A3D63">
        <w:t>Geld ist keine Forderung/Schuld</w:t>
      </w:r>
      <w:bookmarkEnd w:id="1222"/>
    </w:p>
    <w:p w14:paraId="53837E95" w14:textId="64E6F111" w:rsidR="008624E4" w:rsidRPr="003A3D63" w:rsidDel="008624E4" w:rsidRDefault="008624E4" w:rsidP="00793893">
      <w:pPr>
        <w:pStyle w:val="ABS"/>
        <w:rPr>
          <w:del w:id="1223" w:author="Raimund Dietz" w:date="2022-12-12T21:15:00Z"/>
        </w:rPr>
        <w:pPrChange w:id="1224" w:author="Raimund Dietz" w:date="2025-05-21T12:09:00Z" w16du:dateUtc="2025-05-21T10:09:00Z">
          <w:pPr>
            <w:pStyle w:val="berschrift5num"/>
          </w:pPr>
        </w:pPrChange>
      </w:pPr>
    </w:p>
    <w:p w14:paraId="04AB105D" w14:textId="77777777" w:rsidR="00CE0715" w:rsidRPr="003A3D63" w:rsidRDefault="00E01113" w:rsidP="00793893">
      <w:pPr>
        <w:pStyle w:val="ABS"/>
        <w:rPr>
          <w:ins w:id="1225" w:author="Rai" w:date="2024-09-30T12:31:00Z" w16du:dateUtc="2024-09-30T10:31:00Z"/>
        </w:rPr>
      </w:pPr>
      <w:del w:id="1226" w:author="Raimund Dietz" w:date="2022-12-14T05:52:00Z">
        <w:r w:rsidRPr="003A3D63" w:rsidDel="006F6C1D">
          <w:delText xml:space="preserve">Als (tatsächliches oder virtuelles) Ding ist Geld keine Forderung und damit auch kein Schuldtitel. </w:delText>
        </w:r>
      </w:del>
      <w:r w:rsidRPr="003A3D63">
        <w:t>Forderungen und Schulden sind immer Relationen zwischen jeweils zwei Subjekten</w:t>
      </w:r>
      <w:r w:rsidR="00A2742C" w:rsidRPr="003A3D63">
        <w:t>: S</w:t>
      </w:r>
      <w:r w:rsidR="007C243B" w:rsidRPr="003A3D63">
        <w:t xml:space="preserve">ie verleihen dem </w:t>
      </w:r>
      <w:r w:rsidRPr="003A3D63">
        <w:t>einen, dem Gläubiger</w:t>
      </w:r>
      <w:r w:rsidR="007C243B" w:rsidRPr="003A3D63">
        <w:t>,</w:t>
      </w:r>
      <w:r w:rsidRPr="003A3D63">
        <w:t xml:space="preserve"> eine Berechtigung gegenüber dem Schuldner</w:t>
      </w:r>
      <w:r w:rsidR="00F13B60" w:rsidRPr="003A3D63">
        <w:t xml:space="preserve"> und legen</w:t>
      </w:r>
      <w:r w:rsidRPr="003A3D63">
        <w:t xml:space="preserve"> dem Schuldner eine Verpflichtung gegenüber dem Gläubiger auf. Das gilt auch dann, wenn Forderungs- oder Schuldtitel handelbar sind. </w:t>
      </w:r>
    </w:p>
    <w:p w14:paraId="3EA4759A" w14:textId="2DF18B4C" w:rsidR="009C79DF" w:rsidRPr="003A3D63" w:rsidRDefault="009C79DF" w:rsidP="00793893">
      <w:pPr>
        <w:pStyle w:val="ABSE"/>
        <w:rPr>
          <w:ins w:id="1227" w:author="Raimund Dietz" w:date="2022-12-14T07:38:00Z"/>
        </w:rPr>
      </w:pPr>
      <w:ins w:id="1228" w:author="Rai" w:date="2024-09-30T12:31:00Z" w16du:dateUtc="2024-09-30T10:31:00Z">
        <w:r w:rsidRPr="003A3D63">
          <w:t>Geld hingegen ist keine Forderung</w:t>
        </w:r>
      </w:ins>
      <w:ins w:id="1229" w:author="Rai" w:date="2024-09-30T12:33:00Z" w16du:dateUtc="2024-09-30T10:33:00Z">
        <w:r w:rsidR="009B2C8A" w:rsidRPr="003A3D63">
          <w:t xml:space="preserve"> und </w:t>
        </w:r>
      </w:ins>
      <w:ins w:id="1230" w:author="Rai" w:date="2024-09-30T12:34:00Z" w16du:dateUtc="2024-09-30T10:34:00Z">
        <w:r w:rsidR="009B2C8A" w:rsidRPr="003A3D63">
          <w:t>begründet daher auch keine Schuld</w:t>
        </w:r>
      </w:ins>
      <w:ins w:id="1231" w:author="Rai" w:date="2024-09-30T12:32:00Z" w16du:dateUtc="2024-09-30T10:32:00Z">
        <w:r w:rsidR="002A5936" w:rsidRPr="003A3D63">
          <w:t>. Es bindet niemanden</w:t>
        </w:r>
      </w:ins>
      <w:ins w:id="1232" w:author="Rai" w:date="2024-09-30T12:34:00Z" w16du:dateUtc="2024-09-30T10:34:00Z">
        <w:r w:rsidR="00241A59" w:rsidRPr="003A3D63">
          <w:t xml:space="preserve"> juristisch aneinander, sondern</w:t>
        </w:r>
      </w:ins>
      <w:ins w:id="1233" w:author="Rai" w:date="2024-09-30T12:32:00Z" w16du:dateUtc="2024-09-30T10:32:00Z">
        <w:r w:rsidR="002A5936" w:rsidRPr="003A3D63">
          <w:t xml:space="preserve"> verschafft nur </w:t>
        </w:r>
      </w:ins>
      <w:ins w:id="1234" w:author="Rai" w:date="2024-09-30T12:34:00Z" w16du:dateUtc="2024-09-30T10:34:00Z">
        <w:r w:rsidR="00241A59" w:rsidRPr="003A3D63">
          <w:t xml:space="preserve">gleichsam </w:t>
        </w:r>
      </w:ins>
      <w:ins w:id="1235" w:author="Rai" w:date="2024-09-30T12:32:00Z" w16du:dateUtc="2024-09-30T10:32:00Z">
        <w:r w:rsidR="00207E17" w:rsidRPr="003A3D63">
          <w:t>unendliche Chancen</w:t>
        </w:r>
      </w:ins>
      <w:ins w:id="1236" w:author="Rai" w:date="2024-09-30T12:33:00Z" w16du:dateUtc="2024-09-30T10:33:00Z">
        <w:r w:rsidR="00207E17" w:rsidRPr="003A3D63">
          <w:t xml:space="preserve">, was auch immer, von irgendjemandem, zu einem gewünschten Zeitpunkt zu erwerben. </w:t>
        </w:r>
      </w:ins>
    </w:p>
    <w:p w14:paraId="4D5E05E3" w14:textId="77777777" w:rsidR="009A0E2F" w:rsidRPr="003A3D63" w:rsidRDefault="009A0E2F" w:rsidP="00793893">
      <w:pPr>
        <w:rPr>
          <w:ins w:id="1237" w:author="Raimund Dietz" w:date="2022-12-14T05:52:00Z"/>
        </w:rPr>
      </w:pPr>
    </w:p>
    <w:p w14:paraId="4580FEED" w14:textId="7A8DF7E5" w:rsidR="00E01113" w:rsidRPr="003A3D63" w:rsidDel="00A92542" w:rsidRDefault="00E01113">
      <w:pPr>
        <w:pStyle w:val="berschrift5"/>
        <w:rPr>
          <w:del w:id="1238" w:author="Raimund Dietz" w:date="2022-12-14T06:02:00Z"/>
        </w:rPr>
      </w:pPr>
      <w:del w:id="1239" w:author="Raimund Dietz" w:date="2022-12-14T05:56:00Z">
        <w:r w:rsidRPr="003A3D63" w:rsidDel="00AC2B93">
          <w:delText xml:space="preserve">Da man mit Geld Schulden vermeiden oder begleichen kann, </w:delText>
        </w:r>
      </w:del>
      <w:del w:id="1240" w:author="Raimund Dietz" w:date="2022-12-14T06:02:00Z">
        <w:r w:rsidRPr="003A3D63" w:rsidDel="00E062C9">
          <w:delText xml:space="preserve">ist Geld insofern sogar das Gegenteil von Schuld. </w:delText>
        </w:r>
      </w:del>
      <w:del w:id="1241" w:author="Raimund Dietz" w:date="2022-12-14T05:53:00Z">
        <w:r w:rsidRPr="003A3D63" w:rsidDel="00CE0715">
          <w:delText xml:space="preserve">Geldbesitz begründet </w:delText>
        </w:r>
      </w:del>
      <w:del w:id="1242" w:author="Raimund Dietz" w:date="2022-12-14T05:52:00Z">
        <w:r w:rsidR="00A2742C" w:rsidRPr="003A3D63" w:rsidDel="00CE0715">
          <w:delText xml:space="preserve">daher </w:delText>
        </w:r>
      </w:del>
      <w:del w:id="1243" w:author="Raimund Dietz" w:date="2022-12-14T05:53:00Z">
        <w:r w:rsidRPr="003A3D63" w:rsidDel="00CE0715">
          <w:delText xml:space="preserve">keinen Anspruch an irgendjemanden. Man hat zwar </w:delText>
        </w:r>
        <w:r w:rsidR="00B95DC1" w:rsidRPr="003A3D63" w:rsidDel="00CE0715">
          <w:delText xml:space="preserve">wiederholt </w:delText>
        </w:r>
        <w:r w:rsidRPr="003A3D63" w:rsidDel="00CE0715">
          <w:delText xml:space="preserve">behauptet, Geld begründe einen Anspruch der Gesellschaft auf die Güter. Aber dieser Satz kann nur im sehr übertragenen Sinne Geltung </w:delText>
        </w:r>
      </w:del>
      <w:del w:id="1244" w:author="Raimund Dietz" w:date="2019-09-17T11:21:00Z">
        <w:r w:rsidRPr="003A3D63" w:rsidDel="00910C2F">
          <w:delText>haben</w:delText>
        </w:r>
      </w:del>
      <w:del w:id="1245" w:author="Raimund Dietz" w:date="2022-12-14T05:53:00Z">
        <w:r w:rsidRPr="003A3D63" w:rsidDel="00CE0715">
          <w:delText xml:space="preserve">. Gesellschaft ist kein Subjekt, und der angebliche Anspruch kann nur realisiert werden, indem </w:delText>
        </w:r>
        <w:r w:rsidR="008C302A" w:rsidRPr="003A3D63" w:rsidDel="00CE0715">
          <w:delText>E</w:delText>
        </w:r>
        <w:r w:rsidRPr="003A3D63" w:rsidDel="00CE0715">
          <w:delText xml:space="preserve">inzelne </w:delText>
        </w:r>
        <w:r w:rsidR="00CB6629" w:rsidRPr="003A3D63" w:rsidDel="00CE0715">
          <w:delText>ihr</w:delText>
        </w:r>
        <w:r w:rsidRPr="003A3D63" w:rsidDel="00CE0715">
          <w:delText xml:space="preserve"> Geld Verkäufern von Gütern </w:delText>
        </w:r>
        <w:r w:rsidR="00CB6629" w:rsidRPr="003A3D63" w:rsidDel="00CE0715">
          <w:delText>ihrer</w:delText>
        </w:r>
        <w:r w:rsidRPr="003A3D63" w:rsidDel="00CE0715">
          <w:delText xml:space="preserve"> Wahl anbiete</w:delText>
        </w:r>
        <w:r w:rsidR="00CB6629" w:rsidRPr="003A3D63" w:rsidDel="00CE0715">
          <w:delText>n</w:delText>
        </w:r>
        <w:r w:rsidRPr="003A3D63" w:rsidDel="00CE0715">
          <w:delText xml:space="preserve">. </w:delText>
        </w:r>
      </w:del>
    </w:p>
    <w:p w14:paraId="031B9938" w14:textId="4DD77D8F" w:rsidR="00995B70" w:rsidRPr="003A3D63" w:rsidDel="009F233E" w:rsidRDefault="00995B70">
      <w:pPr>
        <w:pStyle w:val="berschrift5"/>
        <w:rPr>
          <w:del w:id="1246" w:author="Raimund Dietz" w:date="2022-12-14T06:47:00Z"/>
        </w:rPr>
        <w:pPrChange w:id="1247" w:author="Rai" w:date="2024-09-30T11:05:00Z" w16du:dateUtc="2024-09-30T09:05:00Z">
          <w:pPr>
            <w:pStyle w:val="berschrift5num"/>
          </w:pPr>
        </w:pPrChange>
      </w:pPr>
      <w:del w:id="1248" w:author="Raimund Dietz" w:date="2022-12-14T06:47:00Z">
        <w:r w:rsidRPr="003A3D63" w:rsidDel="009F233E">
          <w:delText>Geldmenge: die Summe aller Geldbestände</w:delText>
        </w:r>
      </w:del>
    </w:p>
    <w:p w14:paraId="51A645FA" w14:textId="74472AE4" w:rsidR="00A506BC" w:rsidRPr="003A3D63" w:rsidDel="009F233E" w:rsidRDefault="00993543">
      <w:pPr>
        <w:pStyle w:val="ABS"/>
        <w:rPr>
          <w:del w:id="1249" w:author="Raimund Dietz" w:date="2022-12-14T06:47:00Z"/>
        </w:rPr>
        <w:pPrChange w:id="1250" w:author="Rai" w:date="2024-09-30T11:05:00Z" w16du:dateUtc="2024-09-30T09:05:00Z">
          <w:pPr/>
        </w:pPrChange>
      </w:pPr>
      <w:del w:id="1251" w:author="Raimund Dietz" w:date="2022-12-14T06:47:00Z">
        <w:r w:rsidRPr="003A3D63" w:rsidDel="009F233E">
          <w:delText xml:space="preserve">Wir haben Geld als einen Vermögenswert in den Händen von Wirtschaftssubjekten definiert, der nur für Käufe und/oder Kredite an andere oder zur Begleichung bestehender Schulden verwendet werden kann. </w:delText>
        </w:r>
        <w:r w:rsidR="001E26A4" w:rsidRPr="003A3D63" w:rsidDel="009F233E">
          <w:delText>Geld</w:delText>
        </w:r>
        <w:r w:rsidR="003403E4" w:rsidRPr="003A3D63" w:rsidDel="009F233E">
          <w:delText xml:space="preserve"> ist eine Ware – </w:delText>
        </w:r>
        <w:r w:rsidR="003403E4" w:rsidRPr="003A3D63" w:rsidDel="009F233E">
          <w:rPr>
            <w:i/>
          </w:rPr>
          <w:delText>die</w:delText>
        </w:r>
        <w:r w:rsidR="003403E4" w:rsidRPr="003A3D63" w:rsidDel="009F233E">
          <w:delText xml:space="preserve"> Ware</w:delText>
        </w:r>
        <w:r w:rsidR="00956B97" w:rsidRPr="003A3D63" w:rsidDel="009F233E">
          <w:delText xml:space="preserve"> schlechthin. Die Geldmenge ist immer </w:delText>
        </w:r>
        <w:r w:rsidR="00496896" w:rsidRPr="003A3D63" w:rsidDel="009F233E">
          <w:delText xml:space="preserve">eine Bestandsgröße. </w:delText>
        </w:r>
        <w:r w:rsidRPr="003A3D63" w:rsidDel="009F233E">
          <w:delText xml:space="preserve">Makroökonomisch gesehen ist die Summe der Geldbeträge der Wirtschaftsakteure die Gesamtmenge des Geldes. </w:delText>
        </w:r>
      </w:del>
    </w:p>
    <w:p w14:paraId="6D21E845" w14:textId="4E6A0D0E" w:rsidR="00993543" w:rsidRPr="003A3D63" w:rsidDel="009F233E" w:rsidRDefault="00993543">
      <w:pPr>
        <w:pStyle w:val="ABSE"/>
        <w:rPr>
          <w:del w:id="1252" w:author="Raimund Dietz" w:date="2022-12-14T06:47:00Z"/>
        </w:rPr>
        <w:pPrChange w:id="1253" w:author="Rai" w:date="2024-09-30T11:05:00Z" w16du:dateUtc="2024-09-30T09:05:00Z">
          <w:pPr>
            <w:pStyle w:val="Absatz-E"/>
          </w:pPr>
        </w:pPrChange>
      </w:pPr>
      <w:del w:id="1254" w:author="Raimund Dietz" w:date="2022-12-14T06:47:00Z">
        <w:r w:rsidRPr="003A3D63" w:rsidDel="009F233E">
          <w:delText>Wie bereits gesagt wurde, m</w:delText>
        </w:r>
      </w:del>
      <w:del w:id="1255" w:author="Raimund Dietz" w:date="2022-12-14T06:09:00Z">
        <w:r w:rsidRPr="003A3D63" w:rsidDel="00C2499D">
          <w:delText xml:space="preserve">uss ein Währungsraum mit einer vorhandenen Geldmenge ausgestattet werden, </w:delText>
        </w:r>
      </w:del>
      <w:del w:id="1256" w:author="Raimund Dietz" w:date="2022-12-14T06:47:00Z">
        <w:r w:rsidRPr="003A3D63" w:rsidDel="009F233E">
          <w:delText xml:space="preserve">damit alle Transaktionen mit </w:delText>
        </w:r>
      </w:del>
      <w:del w:id="1257" w:author="Raimund Dietz" w:date="2022-12-14T06:09:00Z">
        <w:r w:rsidRPr="003A3D63" w:rsidDel="00074F28">
          <w:delText xml:space="preserve">der </w:delText>
        </w:r>
      </w:del>
      <w:del w:id="1258" w:author="Raimund Dietz" w:date="2022-12-14T06:47:00Z">
        <w:r w:rsidRPr="003A3D63" w:rsidDel="009F233E">
          <w:delText>gewohnte</w:delText>
        </w:r>
      </w:del>
      <w:del w:id="1259" w:author="Raimund Dietz" w:date="2022-12-14T06:09:00Z">
        <w:r w:rsidRPr="003A3D63" w:rsidDel="00074F28">
          <w:delText>n</w:delText>
        </w:r>
      </w:del>
      <w:del w:id="1260" w:author="Raimund Dietz" w:date="2022-12-14T06:47:00Z">
        <w:r w:rsidR="00990062" w:rsidRPr="003A3D63" w:rsidDel="009F233E">
          <w:delText xml:space="preserve"> Leichtigkeit </w:delText>
        </w:r>
        <w:r w:rsidRPr="003A3D63" w:rsidDel="009F233E">
          <w:delText>durch</w:delText>
        </w:r>
      </w:del>
      <w:del w:id="1261" w:author="Raimund Dietz" w:date="2022-12-14T06:09:00Z">
        <w:r w:rsidRPr="003A3D63" w:rsidDel="00074F28">
          <w:delText xml:space="preserve">geführt werden können. </w:delText>
        </w:r>
      </w:del>
      <w:del w:id="1262" w:author="Raimund Dietz" w:date="2022-12-14T06:47:00Z">
        <w:r w:rsidR="0039666A" w:rsidRPr="003A3D63" w:rsidDel="009F233E">
          <w:delText>Zahlen bedeutet</w:delText>
        </w:r>
        <w:r w:rsidR="006831C9" w:rsidRPr="003A3D63" w:rsidDel="009F233E">
          <w:delText>:</w:delText>
        </w:r>
        <w:r w:rsidR="0039666A" w:rsidRPr="003A3D63" w:rsidDel="009F233E">
          <w:delText xml:space="preserve"> Geld anderen überreichen. Nicht</w:delText>
        </w:r>
        <w:r w:rsidR="003C7E90" w:rsidRPr="003A3D63" w:rsidDel="009F233E">
          <w:delText xml:space="preserve"> </w:delText>
        </w:r>
        <w:r w:rsidR="0039666A" w:rsidRPr="003A3D63" w:rsidDel="009F233E">
          <w:delText>zahlen heißt</w:delText>
        </w:r>
        <w:r w:rsidR="006831C9" w:rsidRPr="003A3D63" w:rsidDel="009F233E">
          <w:delText>:</w:delText>
        </w:r>
        <w:r w:rsidR="0039666A" w:rsidRPr="003A3D63" w:rsidDel="009F233E">
          <w:delText xml:space="preserve"> Geld aufbewahren</w:delText>
        </w:r>
        <w:r w:rsidR="00567769" w:rsidRPr="003A3D63" w:rsidDel="009F233E">
          <w:delText>, wofür auch immer</w:delText>
        </w:r>
        <w:r w:rsidRPr="003A3D63" w:rsidDel="009F233E">
          <w:delText>. Da Geldwirtschaften von Natur aus innovativ</w:delText>
        </w:r>
      </w:del>
      <w:del w:id="1263" w:author="Raimund Dietz" w:date="2022-12-14T06:09:00Z">
        <w:r w:rsidRPr="003A3D63" w:rsidDel="008C693E">
          <w:delText xml:space="preserve">e </w:delText>
        </w:r>
        <w:r w:rsidRPr="003A3D63" w:rsidDel="00074F28">
          <w:delText xml:space="preserve">Volkswirtschaften </w:delText>
        </w:r>
      </w:del>
      <w:del w:id="1264" w:author="Raimund Dietz" w:date="2022-12-14T06:47:00Z">
        <w:r w:rsidRPr="003A3D63" w:rsidDel="009F233E">
          <w:delText>sind, neigen sie zu einem autonomen realen Wachstum</w:delText>
        </w:r>
      </w:del>
      <w:del w:id="1265" w:author="Raimund Dietz" w:date="2022-12-14T06:16:00Z">
        <w:r w:rsidRPr="003A3D63" w:rsidDel="00B055EE">
          <w:delText xml:space="preserve"> (Wachstumsdruck). </w:delText>
        </w:r>
      </w:del>
      <w:del w:id="1266" w:author="Raimund Dietz" w:date="2022-12-14T06:47:00Z">
        <w:r w:rsidRPr="003A3D63" w:rsidDel="009F233E">
          <w:delText xml:space="preserve">Darüber hinaus gibt es in der Regel auch eine gewisse Inflation. </w:delText>
        </w:r>
      </w:del>
      <w:del w:id="1267" w:author="Raimund Dietz" w:date="2022-12-14T06:16:00Z">
        <w:r w:rsidRPr="003A3D63" w:rsidDel="00B1402F">
          <w:delText xml:space="preserve">Eine gewisse Inflationsrate ist </w:delText>
        </w:r>
      </w:del>
      <w:del w:id="1268" w:author="Raimund Dietz" w:date="2022-12-14T06:47:00Z">
        <w:r w:rsidRPr="003A3D63" w:rsidDel="009F233E">
          <w:delText xml:space="preserve">förderlich, </w:delText>
        </w:r>
      </w:del>
      <w:del w:id="1269" w:author="Raimund Dietz" w:date="2022-12-14T06:17:00Z">
        <w:r w:rsidRPr="003A3D63" w:rsidDel="00232FE1">
          <w:delText xml:space="preserve">um das </w:delText>
        </w:r>
      </w:del>
      <w:del w:id="1270" w:author="Raimund Dietz" w:date="2022-12-14T06:47:00Z">
        <w:r w:rsidRPr="003A3D63" w:rsidDel="009F233E">
          <w:delText xml:space="preserve">Horten von Geld </w:delText>
        </w:r>
      </w:del>
      <w:del w:id="1271" w:author="Raimund Dietz" w:date="2022-12-14T06:17:00Z">
        <w:r w:rsidRPr="003A3D63" w:rsidDel="00232FE1">
          <w:delText xml:space="preserve">zu verhindern und die </w:delText>
        </w:r>
      </w:del>
      <w:del w:id="1272" w:author="Raimund Dietz" w:date="2022-12-14T06:47:00Z">
        <w:r w:rsidRPr="003A3D63" w:rsidDel="009F233E">
          <w:delText xml:space="preserve">effektive Nachfrage </w:delText>
        </w:r>
      </w:del>
      <w:del w:id="1273" w:author="Raimund Dietz" w:date="2022-12-14T06:17:00Z">
        <w:r w:rsidRPr="003A3D63" w:rsidDel="00232FE1">
          <w:delText xml:space="preserve">zu </w:delText>
        </w:r>
      </w:del>
      <w:del w:id="1274" w:author="Raimund Dietz" w:date="2022-12-14T06:47:00Z">
        <w:r w:rsidRPr="003A3D63" w:rsidDel="009F233E">
          <w:delText>sicher</w:delText>
        </w:r>
      </w:del>
      <w:del w:id="1275" w:author="Raimund Dietz" w:date="2022-12-14T06:17:00Z">
        <w:r w:rsidRPr="003A3D63" w:rsidDel="00232FE1">
          <w:delText>n. (</w:delText>
        </w:r>
      </w:del>
      <w:del w:id="1276" w:author="Raimund Dietz" w:date="2022-12-14T06:10:00Z">
        <w:r w:rsidRPr="003A3D63" w:rsidDel="008C693E">
          <w:delText xml:space="preserve">Es </w:delText>
        </w:r>
      </w:del>
      <w:del w:id="1277" w:author="Raimund Dietz" w:date="2022-12-14T06:17:00Z">
        <w:r w:rsidRPr="003A3D63" w:rsidDel="00232FE1">
          <w:delText xml:space="preserve">verdirbt den Geschmack </w:delText>
        </w:r>
        <w:r w:rsidR="005D0A93" w:rsidRPr="003A3D63" w:rsidDel="00232FE1">
          <w:delText xml:space="preserve">auf </w:delText>
        </w:r>
      </w:del>
      <w:del w:id="1278" w:author="Raimund Dietz" w:date="2022-12-14T06:10:00Z">
        <w:r w:rsidRPr="003A3D63" w:rsidDel="008C693E">
          <w:delText xml:space="preserve">ein </w:delText>
        </w:r>
      </w:del>
      <w:del w:id="1279" w:author="Raimund Dietz" w:date="2022-12-14T06:17:00Z">
        <w:r w:rsidRPr="003A3D63" w:rsidDel="00232FE1">
          <w:delText>über</w:delText>
        </w:r>
        <w:r w:rsidR="00C1599B" w:rsidRPr="003A3D63" w:rsidDel="00232FE1">
          <w:delText xml:space="preserve">mäßiges </w:delText>
        </w:r>
        <w:r w:rsidRPr="003A3D63" w:rsidDel="00232FE1">
          <w:delText>Geldhort</w:delText>
        </w:r>
        <w:r w:rsidR="00C1599B" w:rsidRPr="003A3D63" w:rsidDel="00232FE1">
          <w:delText>en</w:delText>
        </w:r>
        <w:r w:rsidRPr="003A3D63" w:rsidDel="00232FE1">
          <w:delText>.)</w:delText>
        </w:r>
      </w:del>
      <w:del w:id="1280" w:author="Raimund Dietz" w:date="2022-12-14T06:47:00Z">
        <w:r w:rsidRPr="003A3D63" w:rsidDel="009F233E">
          <w:delText xml:space="preserve"> Die Geldmenge sollte daher langfristig mit dem nominalen Wirtschaftswachstum Schritt halten. </w:delText>
        </w:r>
      </w:del>
      <w:del w:id="1281" w:author="Raimund Dietz" w:date="2022-12-14T06:10:00Z">
        <w:r w:rsidRPr="003A3D63" w:rsidDel="008C693E">
          <w:delText xml:space="preserve">Dies sollte </w:delText>
        </w:r>
        <w:r w:rsidR="006831C9" w:rsidRPr="003A3D63" w:rsidDel="008C693E">
          <w:delText xml:space="preserve">sogar </w:delText>
        </w:r>
        <w:r w:rsidRPr="003A3D63" w:rsidDel="008C693E">
          <w:delText>im Voraus geschehen.</w:delText>
        </w:r>
      </w:del>
    </w:p>
    <w:p w14:paraId="064AC64D" w14:textId="77777777" w:rsidR="00BD5884" w:rsidRPr="003A3D63" w:rsidRDefault="00BD5884">
      <w:pPr>
        <w:pStyle w:val="berschrift5"/>
        <w:pPrChange w:id="1282" w:author="Rai" w:date="2024-09-30T11:05:00Z" w16du:dateUtc="2024-09-30T09:05:00Z">
          <w:pPr>
            <w:pStyle w:val="berschrift5num"/>
          </w:pPr>
        </w:pPrChange>
      </w:pPr>
      <w:bookmarkStart w:id="1283" w:name="_Toc198721905"/>
      <w:r w:rsidRPr="003A3D63">
        <w:t>Geld und Kapital</w:t>
      </w:r>
      <w:bookmarkEnd w:id="1283"/>
    </w:p>
    <w:p w14:paraId="7DA61B2F" w14:textId="5A18C1B4" w:rsidR="00BD5884" w:rsidRPr="003A3D63" w:rsidRDefault="00A535A6" w:rsidP="00793893">
      <w:pPr>
        <w:pStyle w:val="ABS"/>
        <w:pPrChange w:id="1284" w:author="Raimund Dietz" w:date="2025-05-21T12:09:00Z" w16du:dateUtc="2025-05-21T10:09:00Z">
          <w:pPr>
            <w:pStyle w:val="ABSBERSCHRIFT"/>
          </w:pPr>
        </w:pPrChange>
      </w:pPr>
      <w:ins w:id="1285" w:author="Rai" w:date="2024-09-30T13:07:00Z" w16du:dateUtc="2024-09-30T11:07:00Z">
        <w:r w:rsidRPr="003A3D63">
          <w:t xml:space="preserve">Jede arbeitsteilige Wirtschaft ist nicht nur Waren, sondern auch </w:t>
        </w:r>
      </w:ins>
      <w:del w:id="1286" w:author="Rai" w:date="2024-09-30T13:07:00Z" w16du:dateUtc="2024-09-30T11:07:00Z">
        <w:r w:rsidR="00BD5884" w:rsidRPr="003A3D63" w:rsidDel="00A535A6">
          <w:delText xml:space="preserve">Nun organisiert sich Wirtschaft nicht nur als arbeitsteilige Warenwirtschaft, sondern auch als </w:delText>
        </w:r>
      </w:del>
      <w:r w:rsidR="00BD5884" w:rsidRPr="003A3D63">
        <w:t xml:space="preserve">Kapitalwirtschaft. </w:t>
      </w:r>
      <w:ins w:id="1287" w:author="Rai" w:date="2024-09-30T13:09:00Z" w16du:dateUtc="2024-09-30T11:09:00Z">
        <w:r w:rsidR="00AD4D6E" w:rsidRPr="003A3D63">
          <w:t>Der Befriedigung von Bedürfnissen geht Kapitalbildung</w:t>
        </w:r>
      </w:ins>
      <w:ins w:id="1288" w:author="Rai" w:date="2024-09-30T13:11:00Z" w16du:dateUtc="2024-09-30T11:11:00Z">
        <w:r w:rsidR="00AD4D6E" w:rsidRPr="003A3D63">
          <w:t>, Produktion</w:t>
        </w:r>
      </w:ins>
      <w:ins w:id="1289" w:author="Rai" w:date="2024-09-30T13:09:00Z" w16du:dateUtc="2024-09-30T11:09:00Z">
        <w:r w:rsidR="00AD4D6E" w:rsidRPr="003A3D63">
          <w:t xml:space="preserve"> </w:t>
        </w:r>
      </w:ins>
      <w:ins w:id="1290" w:author="Rai" w:date="2024-09-30T13:11:00Z" w16du:dateUtc="2024-09-30T11:11:00Z">
        <w:r w:rsidR="00AD4D6E" w:rsidRPr="003A3D63">
          <w:t>und Ver</w:t>
        </w:r>
      </w:ins>
      <w:ins w:id="1291" w:author="Rai" w:date="2024-09-30T13:12:00Z" w16du:dateUtc="2024-09-30T11:12:00Z">
        <w:r w:rsidR="00AD4D6E" w:rsidRPr="003A3D63">
          <w:t xml:space="preserve">kauf </w:t>
        </w:r>
      </w:ins>
      <w:ins w:id="1292" w:author="Rai" w:date="2024-09-30T13:09:00Z" w16du:dateUtc="2024-09-30T11:09:00Z">
        <w:r w:rsidR="00AD4D6E" w:rsidRPr="003A3D63">
          <w:t xml:space="preserve">voraus. </w:t>
        </w:r>
      </w:ins>
      <w:del w:id="1293" w:author="Rai" w:date="2024-09-30T13:09:00Z" w16du:dateUtc="2024-09-30T11:09:00Z">
        <w:r w:rsidR="00BD5884" w:rsidRPr="003A3D63" w:rsidDel="006255A1">
          <w:delText>Jede</w:delText>
        </w:r>
        <w:r w:rsidR="0021483E" w:rsidRPr="003A3D63" w:rsidDel="006255A1">
          <w:delText>s</w:delText>
        </w:r>
        <w:r w:rsidR="00BD5884" w:rsidRPr="003A3D63" w:rsidDel="006255A1">
          <w:delText xml:space="preserve"> Wirtschaft</w:delText>
        </w:r>
        <w:r w:rsidR="0021483E" w:rsidRPr="003A3D63" w:rsidDel="006255A1">
          <w:delText>en</w:delText>
        </w:r>
        <w:r w:rsidR="00BD5884" w:rsidRPr="003A3D63" w:rsidDel="006255A1">
          <w:delText xml:space="preserve"> hat mit der Dimension „Kapital“ zu tun, weil zuerst produziert </w:delText>
        </w:r>
        <w:r w:rsidR="004B6180" w:rsidRPr="003A3D63" w:rsidDel="006255A1">
          <w:delText xml:space="preserve">werden muss </w:delText>
        </w:r>
        <w:r w:rsidR="00BD5884" w:rsidRPr="003A3D63" w:rsidDel="006255A1">
          <w:delText>und dann erst verbraucht werden kann.</w:delText>
        </w:r>
        <w:r w:rsidR="00BD5884" w:rsidRPr="003A3D63" w:rsidDel="00AD4D6E">
          <w:delText xml:space="preserve"> Dazwischen liegen „Investitionen“ oder Kapitalbildungen. </w:delText>
        </w:r>
      </w:del>
      <w:del w:id="1294" w:author="Rai" w:date="2024-09-30T13:10:00Z" w16du:dateUtc="2024-09-30T11:10:00Z">
        <w:r w:rsidR="00BD5884" w:rsidRPr="003A3D63" w:rsidDel="00AD4D6E">
          <w:delText xml:space="preserve">In einer (arbeitsteiligen) Geldwirtschaft nimmt das besondere Formen an: </w:delText>
        </w:r>
        <w:r w:rsidR="0021483E" w:rsidRPr="003A3D63" w:rsidDel="00AD4D6E">
          <w:delText>B</w:delText>
        </w:r>
        <w:r w:rsidR="00BD5884" w:rsidRPr="003A3D63" w:rsidDel="00AD4D6E">
          <w:delText>evor Geld verdient</w:delText>
        </w:r>
        <w:r w:rsidR="00ED4EA4" w:rsidRPr="003A3D63" w:rsidDel="00AD4D6E">
          <w:delText xml:space="preserve"> werden kann</w:delText>
        </w:r>
        <w:r w:rsidR="00BD5884" w:rsidRPr="003A3D63" w:rsidDel="00AD4D6E">
          <w:delText xml:space="preserve">, muss Geld investiert worden sein. </w:delText>
        </w:r>
      </w:del>
      <w:r w:rsidR="00BD5884" w:rsidRPr="003A3D63">
        <w:t>Woher kommt das Kapital? Es wird von Investoren</w:t>
      </w:r>
      <w:ins w:id="1295" w:author="Rai" w:date="2024-09-30T13:10:00Z" w16du:dateUtc="2024-09-30T11:10:00Z">
        <w:r w:rsidR="00AD4D6E" w:rsidRPr="003A3D63">
          <w:t>, d.h. auch von „Fremden“,</w:t>
        </w:r>
      </w:ins>
      <w:r w:rsidR="00BD5884" w:rsidRPr="003A3D63">
        <w:t xml:space="preserve"> </w:t>
      </w:r>
      <w:ins w:id="1296" w:author="Rai" w:date="2024-09-30T13:13:00Z" w16du:dateUtc="2024-09-30T11:13:00Z">
        <w:r w:rsidR="005B45AC" w:rsidRPr="003A3D63">
          <w:t xml:space="preserve">zwecks Erzielung einer Rendite </w:t>
        </w:r>
      </w:ins>
      <w:r w:rsidR="00BD5884" w:rsidRPr="003A3D63">
        <w:t xml:space="preserve">vorgeschossen. </w:t>
      </w:r>
      <w:del w:id="1297" w:author="Rai" w:date="2024-09-30T13:11:00Z" w16du:dateUtc="2024-09-30T11:11:00Z">
        <w:r w:rsidR="00BD5884" w:rsidRPr="003A3D63" w:rsidDel="00AD4D6E">
          <w:delText>Dabei kann es sich um die Betreiber des Projektes – wir sprechen dann von Unternehmereigentümer</w:delText>
        </w:r>
        <w:r w:rsidR="00ED4EA4" w:rsidRPr="003A3D63" w:rsidDel="00AD4D6E">
          <w:delText>n</w:delText>
        </w:r>
        <w:r w:rsidR="00BD5884" w:rsidRPr="003A3D63" w:rsidDel="00AD4D6E">
          <w:delText xml:space="preserve"> – oder um Fremdeigentümer handeln. Sie </w:delText>
        </w:r>
      </w:del>
      <w:del w:id="1298" w:author="Rai" w:date="2024-09-30T13:13:00Z" w16du:dateUtc="2024-09-30T11:13:00Z">
        <w:r w:rsidR="00BD5884" w:rsidRPr="003A3D63" w:rsidDel="005B45AC">
          <w:delText xml:space="preserve">schießen Geld in den Produktionsprozess ein, um eine Rendite zu </w:delText>
        </w:r>
        <w:r w:rsidR="00935A69" w:rsidRPr="003A3D63" w:rsidDel="005B45AC">
          <w:delText>erzielen</w:delText>
        </w:r>
        <w:r w:rsidR="00BD5884" w:rsidRPr="003A3D63" w:rsidDel="005B45AC">
          <w:delText xml:space="preserve">. </w:delText>
        </w:r>
        <w:r w:rsidR="00401C2A" w:rsidRPr="003A3D63" w:rsidDel="005B45AC">
          <w:delText xml:space="preserve">Entsprechendes gilt auch für Haushalte, die ihre Erwerbungen vorfinanzieren möchten. </w:delText>
        </w:r>
      </w:del>
      <w:r w:rsidR="00BD5884" w:rsidRPr="003A3D63">
        <w:t>Eine Warenwirtschaft ist daher immer auch eine kapitalistische Finanzierungs</w:t>
      </w:r>
      <w:r w:rsidR="00ED4EA4" w:rsidRPr="003A3D63">
        <w:t>wirtschaft</w:t>
      </w:r>
      <w:r w:rsidR="00BD5884" w:rsidRPr="003A3D63">
        <w:t xml:space="preserve">. </w:t>
      </w:r>
    </w:p>
    <w:p w14:paraId="3AD92BAD" w14:textId="505CC231" w:rsidR="003812E1" w:rsidRPr="003A3D63" w:rsidRDefault="00BD5884" w:rsidP="00793893">
      <w:pPr>
        <w:pStyle w:val="ABSE"/>
        <w:pPrChange w:id="1299" w:author="Raimund Dietz" w:date="2025-05-21T12:09:00Z" w16du:dateUtc="2025-05-21T10:09:00Z">
          <w:pPr>
            <w:pStyle w:val="Absatz-E"/>
          </w:pPr>
        </w:pPrChange>
      </w:pPr>
      <w:r w:rsidRPr="003A3D63">
        <w:t xml:space="preserve">Woher aber kommt das Geld für die Kapitalbildung? </w:t>
      </w:r>
      <w:r w:rsidR="006F7B00" w:rsidRPr="003A3D63">
        <w:t xml:space="preserve">Es </w:t>
      </w:r>
      <w:r w:rsidRPr="003A3D63">
        <w:t xml:space="preserve">kann aus vorhandenem Geld erfolgen. </w:t>
      </w:r>
      <w:moveToRangeStart w:id="1300" w:author="Raimund Dietz" w:date="2019-06-29T09:30:00Z" w:name="move12693032"/>
      <w:moveTo w:id="1301" w:author="Raimund Dietz" w:date="2019-06-29T09:30:00Z">
        <w:r w:rsidR="00261566" w:rsidRPr="003A3D63">
          <w:t xml:space="preserve">Mit </w:t>
        </w:r>
      </w:moveTo>
      <w:ins w:id="1302" w:author="Raimund Dietz" w:date="2019-06-29T09:30:00Z">
        <w:r w:rsidR="00A019C9" w:rsidRPr="003A3D63">
          <w:t xml:space="preserve">der Folge: </w:t>
        </w:r>
      </w:ins>
      <w:moveTo w:id="1303" w:author="Raimund Dietz" w:date="2019-06-29T09:30:00Z">
        <w:del w:id="1304" w:author="Raimund Dietz" w:date="2019-06-29T09:30:00Z">
          <w:r w:rsidR="00261566" w:rsidRPr="003A3D63" w:rsidDel="00A019C9">
            <w:delText xml:space="preserve">anderen Worten: </w:delText>
          </w:r>
        </w:del>
        <w:r w:rsidR="00261566" w:rsidRPr="003A3D63">
          <w:t xml:space="preserve">Investitionen bedürfen keines </w:t>
        </w:r>
        <w:r w:rsidR="00261566" w:rsidRPr="003A3D63">
          <w:lastRenderedPageBreak/>
          <w:t xml:space="preserve">zusätzlichen Geldes, sondern begründen nur </w:t>
        </w:r>
        <w:del w:id="1305" w:author="Raimund Dietz" w:date="2019-06-29T09:30:00Z">
          <w:r w:rsidR="00261566" w:rsidRPr="003A3D63" w:rsidDel="00A019C9">
            <w:delText xml:space="preserve">ein </w:delText>
          </w:r>
        </w:del>
        <w:r w:rsidR="00261566" w:rsidRPr="003A3D63">
          <w:t>zusätzliche</w:t>
        </w:r>
        <w:del w:id="1306" w:author="Raimund Dietz" w:date="2019-06-29T09:30:00Z">
          <w:r w:rsidR="00261566" w:rsidRPr="003A3D63" w:rsidDel="00A019C9">
            <w:delText>n</w:delText>
          </w:r>
        </w:del>
        <w:r w:rsidR="00261566" w:rsidRPr="003A3D63">
          <w:t xml:space="preserve"> Gläubiger-Schuldner-</w:t>
        </w:r>
        <w:del w:id="1307" w:author="Raimund Dietz" w:date="2019-06-29T09:30:00Z">
          <w:r w:rsidR="00261566" w:rsidRPr="003A3D63" w:rsidDel="00A019C9">
            <w:delText xml:space="preserve"> </w:delText>
          </w:r>
        </w:del>
        <w:r w:rsidR="00261566" w:rsidRPr="003A3D63">
          <w:t>Verhältnis</w:t>
        </w:r>
      </w:moveTo>
      <w:ins w:id="1308" w:author="Raimund Dietz" w:date="2019-06-29T09:30:00Z">
        <w:r w:rsidR="00A019C9" w:rsidRPr="003A3D63">
          <w:t>se</w:t>
        </w:r>
      </w:ins>
      <w:moveTo w:id="1309" w:author="Raimund Dietz" w:date="2019-06-29T09:30:00Z">
        <w:r w:rsidR="00261566" w:rsidRPr="003A3D63">
          <w:t xml:space="preserve">. </w:t>
        </w:r>
      </w:moveTo>
      <w:moveToRangeEnd w:id="1300"/>
      <w:r w:rsidRPr="003A3D63">
        <w:t xml:space="preserve">Denn wenn Geld von Wirtschaftssubjekt A zu Wirtschaftssubjekten B fließt – A sei Investor oder Kreditgeber, B ein Unternehmen oder Kreditnehmer –, bleibt die Geldsumme der Wirtschaft erhalten. </w:t>
      </w:r>
      <w:moveFromRangeStart w:id="1310" w:author="Raimund Dietz" w:date="2019-06-29T09:30:00Z" w:name="move12693032"/>
      <w:moveFrom w:id="1311" w:author="Raimund Dietz" w:date="2019-06-29T09:30:00Z">
        <w:r w:rsidR="00D12DC8" w:rsidRPr="003A3D63" w:rsidDel="00261566">
          <w:t xml:space="preserve">Mit anderen Worten: Investitionen bedürfen keines zusätzlichen Geldes, sondern </w:t>
        </w:r>
        <w:r w:rsidR="00D24AD4" w:rsidRPr="003A3D63" w:rsidDel="00261566">
          <w:t xml:space="preserve">begründen </w:t>
        </w:r>
        <w:r w:rsidR="00D12DC8" w:rsidRPr="003A3D63" w:rsidDel="00261566">
          <w:t xml:space="preserve">nur ein zusätzlichen </w:t>
        </w:r>
        <w:r w:rsidR="00B31E56" w:rsidRPr="003A3D63" w:rsidDel="00261566">
          <w:t xml:space="preserve">Gläubiger-Schuldner- Verhältnis. </w:t>
        </w:r>
      </w:moveFrom>
      <w:moveFromRangeEnd w:id="1310"/>
      <w:r w:rsidRPr="003A3D63">
        <w:t>Zum gleichbleibenden Geldbestand – und damit zum Geldkreislauf – kommt nur ein</w:t>
      </w:r>
      <w:r w:rsidR="00F1186A" w:rsidRPr="003A3D63">
        <w:t xml:space="preserve"> Forderungs- </w:t>
      </w:r>
      <w:r w:rsidR="005A2DDB" w:rsidRPr="003A3D63">
        <w:t>bzw. Schuldverhältnis</w:t>
      </w:r>
      <w:r w:rsidR="00F1186A" w:rsidRPr="003A3D63">
        <w:t xml:space="preserve"> </w:t>
      </w:r>
      <w:r w:rsidRPr="003A3D63">
        <w:t xml:space="preserve">hinzu. Der Kapitalbedarf zieht unmittelbar </w:t>
      </w:r>
      <w:r w:rsidR="006F7B00" w:rsidRPr="003A3D63">
        <w:t xml:space="preserve">also </w:t>
      </w:r>
      <w:r w:rsidRPr="003A3D63">
        <w:t xml:space="preserve">keinen höheren Geldbedarf nach sich. </w:t>
      </w:r>
      <w:ins w:id="1312" w:author="Raimund Dietz" w:date="2020-03-09T12:32:00Z">
        <w:r w:rsidR="00BE0755" w:rsidRPr="003A3D63">
          <w:t xml:space="preserve">Der Geldbedarf steigt </w:t>
        </w:r>
      </w:ins>
      <w:ins w:id="1313" w:author="Raimund Dietz" w:date="2020-03-09T12:33:00Z">
        <w:r w:rsidR="009D1347" w:rsidRPr="003A3D63">
          <w:t xml:space="preserve">allerdings – </w:t>
        </w:r>
        <w:r w:rsidR="00F32E26" w:rsidRPr="003A3D63">
          <w:t xml:space="preserve">von </w:t>
        </w:r>
      </w:ins>
      <w:ins w:id="1314" w:author="Raimund Dietz" w:date="2020-03-09T12:36:00Z">
        <w:r w:rsidR="00C425FB" w:rsidRPr="003A3D63">
          <w:t xml:space="preserve">kurzfristigen </w:t>
        </w:r>
      </w:ins>
      <w:ins w:id="1315" w:author="Raimund Dietz" w:date="2020-03-09T12:33:00Z">
        <w:r w:rsidR="00F32E26" w:rsidRPr="003A3D63">
          <w:t>Liquiditätsbedarf</w:t>
        </w:r>
      </w:ins>
      <w:ins w:id="1316" w:author="Raimund Dietz" w:date="2020-03-09T12:36:00Z">
        <w:r w:rsidR="00085F03" w:rsidRPr="003A3D63">
          <w:t>s</w:t>
        </w:r>
      </w:ins>
      <w:ins w:id="1317" w:author="Raimund Dietz" w:date="2020-03-09T12:33:00Z">
        <w:r w:rsidR="00F32E26" w:rsidRPr="003A3D63">
          <w:t>schwankungen einmal abgesehen –</w:t>
        </w:r>
      </w:ins>
      <w:ins w:id="1318" w:author="Raimund Dietz" w:date="2020-03-09T12:32:00Z">
        <w:r w:rsidR="00BE0755" w:rsidRPr="003A3D63">
          <w:t xml:space="preserve">mit dem </w:t>
        </w:r>
      </w:ins>
      <w:ins w:id="1319" w:author="Raimund Dietz" w:date="2020-03-09T12:33:00Z">
        <w:r w:rsidR="00BE0755" w:rsidRPr="003A3D63">
          <w:t>Wachstum des nominalen Sozialprodukts</w:t>
        </w:r>
      </w:ins>
      <w:ins w:id="1320" w:author="Raimund Dietz" w:date="2020-03-09T12:34:00Z">
        <w:r w:rsidR="009D1347" w:rsidRPr="003A3D63">
          <w:t>. An diesen steigenden Bedarf sollte d</w:t>
        </w:r>
      </w:ins>
      <w:ins w:id="1321" w:author="Raimund Dietz" w:date="2020-03-09T12:27:00Z">
        <w:r w:rsidR="00E82303" w:rsidRPr="003A3D63">
          <w:rPr>
            <w:sz w:val="22"/>
            <w:szCs w:val="22"/>
            <w:rPrChange w:id="1322" w:author="Rai" w:date="2024-10-07T19:38:00Z" w16du:dateUtc="2024-10-07T17:38:00Z">
              <w:rPr>
                <w:rFonts w:ascii="Trebuchet MS" w:hAnsi="Trebuchet MS"/>
                <w:sz w:val="26"/>
                <w:szCs w:val="26"/>
                <w:highlight w:val="green"/>
              </w:rPr>
            </w:rPrChange>
          </w:rPr>
          <w:t>as Geldangebot</w:t>
        </w:r>
      </w:ins>
      <w:ins w:id="1323" w:author="Raimund Dietz" w:date="2020-03-09T12:34:00Z">
        <w:r w:rsidR="00F969E6" w:rsidRPr="003A3D63">
          <w:t xml:space="preserve"> möglicherweise auch bereits im Vo</w:t>
        </w:r>
      </w:ins>
      <w:ins w:id="1324" w:author="Raimund Dietz" w:date="2020-03-09T12:35:00Z">
        <w:r w:rsidR="00F969E6" w:rsidRPr="003A3D63">
          <w:t>rlauf</w:t>
        </w:r>
        <w:r w:rsidR="00C425FB" w:rsidRPr="003A3D63">
          <w:t xml:space="preserve"> flexibel </w:t>
        </w:r>
      </w:ins>
      <w:ins w:id="1325" w:author="Raimund Dietz" w:date="2020-03-09T12:31:00Z">
        <w:r w:rsidR="00016206" w:rsidRPr="003A3D63">
          <w:t>angepasst werden.</w:t>
        </w:r>
        <w:r w:rsidR="00CD47C9" w:rsidRPr="003A3D63">
          <w:t xml:space="preserve"> </w:t>
        </w:r>
      </w:ins>
      <w:del w:id="1326" w:author="Raimund Dietz" w:date="2020-03-09T12:31:00Z">
        <w:r w:rsidR="00197075" w:rsidRPr="003A3D63" w:rsidDel="00CD47C9">
          <w:delText>Dieser sollte gleichsam nur homöopathisch mit der Steigerung der Wirtschaftskraft wachsen, die mit der Kapitalbildung einhergeht.</w:delText>
        </w:r>
        <w:r w:rsidR="003812E1" w:rsidRPr="003A3D63" w:rsidDel="00CD47C9">
          <w:delText xml:space="preserve"> </w:delText>
        </w:r>
      </w:del>
      <w:r w:rsidR="003812E1" w:rsidRPr="003A3D63">
        <w:t>Faz</w:t>
      </w:r>
      <w:r w:rsidR="00E23592" w:rsidRPr="003A3D63">
        <w:t>i</w:t>
      </w:r>
      <w:r w:rsidR="003812E1" w:rsidRPr="003A3D63">
        <w:t>t: Investitionen können daher auch ohne Erhöhung der Geldmenge stattfinden.</w:t>
      </w:r>
      <w:r w:rsidR="00D75E34" w:rsidRPr="003A3D63">
        <w:rPr>
          <w:rStyle w:val="Funotenzeichen"/>
        </w:rPr>
        <w:footnoteReference w:id="16"/>
      </w:r>
    </w:p>
    <w:p w14:paraId="0DE94E45" w14:textId="617303EF" w:rsidR="00995B70" w:rsidRPr="003A3D63" w:rsidDel="003A2AED" w:rsidRDefault="00995B70" w:rsidP="00793893">
      <w:pPr>
        <w:pStyle w:val="ABSE"/>
        <w:rPr>
          <w:del w:id="1347" w:author="Raimund Dietz" w:date="2022-12-13T18:27:00Z"/>
        </w:rPr>
        <w:pPrChange w:id="1348" w:author="Raimund Dietz" w:date="2025-05-21T12:09:00Z" w16du:dateUtc="2025-05-21T10:09:00Z">
          <w:pPr>
            <w:pStyle w:val="berschrift5num"/>
          </w:pPr>
        </w:pPrChange>
      </w:pPr>
      <w:del w:id="1349" w:author="Raimund Dietz" w:date="2022-12-13T18:27:00Z">
        <w:r w:rsidRPr="003A3D63" w:rsidDel="003A2AED">
          <w:delText>Die Allgemeinheit des Geldes</w:delText>
        </w:r>
      </w:del>
    </w:p>
    <w:p w14:paraId="79D6BA6D" w14:textId="16A6F97F" w:rsidR="00E01113" w:rsidRPr="003A3D63" w:rsidDel="003A2AED" w:rsidRDefault="00E01113" w:rsidP="00793893">
      <w:pPr>
        <w:pStyle w:val="ABSE"/>
        <w:rPr>
          <w:del w:id="1350" w:author="Raimund Dietz" w:date="2022-12-13T18:27:00Z"/>
        </w:rPr>
        <w:pPrChange w:id="1351" w:author="Raimund Dietz" w:date="2025-05-21T12:09:00Z" w16du:dateUtc="2025-05-21T10:09:00Z">
          <w:pPr>
            <w:pStyle w:val="ABSBERSCHRIFT"/>
          </w:pPr>
        </w:pPrChange>
      </w:pPr>
      <w:del w:id="1352" w:author="Raimund Dietz" w:date="2022-12-13T18:27:00Z">
        <w:r w:rsidRPr="003A3D63" w:rsidDel="003A2AED">
          <w:delText xml:space="preserve">Ein weiteres Charakteristikum von Geld ist seine </w:delText>
        </w:r>
        <w:r w:rsidRPr="003A3D63" w:rsidDel="003A2AED">
          <w:rPr>
            <w:i/>
          </w:rPr>
          <w:delText>Allgemeinheit</w:delText>
        </w:r>
        <w:r w:rsidRPr="003A3D63" w:rsidDel="003A2AED">
          <w:delText xml:space="preserve">. Geld ist nicht Geld, weil irgendjemand damit irgendwann oder irgendwo bezahlt, sondern weil „man“ damit ständig und wiederholt zahlt. Die geeignetste Instanz zur Durchsetzung der Allgemeinheit des Geldes ist der Souverän. Er erklärt es zum gesetzlichen Zahlungsmittel und kann seinen gesetzlichen Auftrag durchsetzen, weil er seine „Untertanen“ zwingt, ihre Steuern mit eben diesem Geld zu bezahlen. </w:delText>
        </w:r>
      </w:del>
    </w:p>
    <w:p w14:paraId="3DBAD3B9" w14:textId="448C6F86" w:rsidR="00E01113" w:rsidRPr="003A3D63" w:rsidRDefault="00E01113" w:rsidP="00793893">
      <w:pPr>
        <w:pStyle w:val="ABSE"/>
        <w:pPrChange w:id="1353" w:author="Raimund Dietz" w:date="2025-05-21T12:09:00Z" w16du:dateUtc="2025-05-21T10:09:00Z">
          <w:pPr>
            <w:pStyle w:val="Absatz-E"/>
          </w:pPr>
        </w:pPrChange>
      </w:pPr>
      <w:del w:id="1354" w:author="Raimund Dietz" w:date="2022-12-13T18:27:00Z">
        <w:r w:rsidRPr="003A3D63" w:rsidDel="003A2AED">
          <w:rPr>
            <w:rPrChange w:id="1355" w:author="Rai" w:date="2024-10-07T19:38:00Z" w16du:dateUtc="2024-10-07T17:38:00Z">
              <w:rPr>
                <w:sz w:val="22"/>
              </w:rPr>
            </w:rPrChange>
          </w:rPr>
          <w:delText xml:space="preserve">Die Allgemeinheit </w:delText>
        </w:r>
      </w:del>
      <w:del w:id="1356" w:author="Raimund Dietz" w:date="2022-12-13T18:22:00Z">
        <w:r w:rsidRPr="003A3D63" w:rsidDel="008B77AB">
          <w:rPr>
            <w:rPrChange w:id="1357" w:author="Rai" w:date="2024-10-07T19:38:00Z" w16du:dateUtc="2024-10-07T17:38:00Z">
              <w:rPr>
                <w:sz w:val="22"/>
              </w:rPr>
            </w:rPrChange>
          </w:rPr>
          <w:delText xml:space="preserve">seiner Nutzung </w:delText>
        </w:r>
      </w:del>
      <w:del w:id="1358" w:author="Raimund Dietz" w:date="2022-12-13T18:27:00Z">
        <w:r w:rsidR="00155BAD" w:rsidRPr="003A3D63" w:rsidDel="003A2AED">
          <w:rPr>
            <w:rPrChange w:id="1359" w:author="Rai" w:date="2024-10-07T19:38:00Z" w16du:dateUtc="2024-10-07T17:38:00Z">
              <w:rPr>
                <w:sz w:val="22"/>
              </w:rPr>
            </w:rPrChange>
          </w:rPr>
          <w:delText xml:space="preserve">des Geldes </w:delText>
        </w:r>
        <w:r w:rsidRPr="003A3D63" w:rsidDel="003A2AED">
          <w:rPr>
            <w:rPrChange w:id="1360" w:author="Rai" w:date="2024-10-07T19:38:00Z" w16du:dateUtc="2024-10-07T17:38:00Z">
              <w:rPr>
                <w:sz w:val="22"/>
              </w:rPr>
            </w:rPrChange>
          </w:rPr>
          <w:delText xml:space="preserve">verlangt aber </w:delText>
        </w:r>
        <w:r w:rsidRPr="003A3D63" w:rsidDel="003A2AED">
          <w:rPr>
            <w:i/>
            <w:rPrChange w:id="1361" w:author="Rai" w:date="2024-10-07T19:38:00Z" w16du:dateUtc="2024-10-07T17:38:00Z">
              <w:rPr>
                <w:i/>
                <w:sz w:val="22"/>
              </w:rPr>
            </w:rPrChange>
          </w:rPr>
          <w:delText>Einheitlichkeit</w:delText>
        </w:r>
        <w:r w:rsidRPr="003A3D63" w:rsidDel="003A2AED">
          <w:rPr>
            <w:rPrChange w:id="1362" w:author="Rai" w:date="2024-10-07T19:38:00Z" w16du:dateUtc="2024-10-07T17:38:00Z">
              <w:rPr>
                <w:sz w:val="22"/>
              </w:rPr>
            </w:rPrChange>
          </w:rPr>
          <w:delText>, d.h. die Verwendung ein und de</w:delText>
        </w:r>
      </w:del>
      <w:del w:id="1363" w:author="Raimund Dietz" w:date="2022-12-13T18:23:00Z">
        <w:r w:rsidRPr="003A3D63" w:rsidDel="00397491">
          <w:rPr>
            <w:rPrChange w:id="1364" w:author="Rai" w:date="2024-10-07T19:38:00Z" w16du:dateUtc="2024-10-07T17:38:00Z">
              <w:rPr>
                <w:sz w:val="22"/>
              </w:rPr>
            </w:rPrChange>
          </w:rPr>
          <w:delText>s</w:delText>
        </w:r>
      </w:del>
      <w:del w:id="1365" w:author="Raimund Dietz" w:date="2022-12-13T18:27:00Z">
        <w:r w:rsidRPr="003A3D63" w:rsidDel="003A2AED">
          <w:rPr>
            <w:rPrChange w:id="1366" w:author="Rai" w:date="2024-10-07T19:38:00Z" w16du:dateUtc="2024-10-07T17:38:00Z">
              <w:rPr>
                <w:sz w:val="22"/>
              </w:rPr>
            </w:rPrChange>
          </w:rPr>
          <w:delText>selben Geld</w:delText>
        </w:r>
      </w:del>
      <w:del w:id="1367" w:author="Raimund Dietz" w:date="2022-12-13T18:23:00Z">
        <w:r w:rsidRPr="003A3D63" w:rsidDel="00397491">
          <w:rPr>
            <w:rPrChange w:id="1368" w:author="Rai" w:date="2024-10-07T19:38:00Z" w16du:dateUtc="2024-10-07T17:38:00Z">
              <w:rPr>
                <w:sz w:val="22"/>
              </w:rPr>
            </w:rPrChange>
          </w:rPr>
          <w:delText>es.</w:delText>
        </w:r>
      </w:del>
      <w:del w:id="1369" w:author="Raimund Dietz" w:date="2022-12-13T18:27:00Z">
        <w:r w:rsidRPr="003A3D63" w:rsidDel="003A2AED">
          <w:rPr>
            <w:rPrChange w:id="1370" w:author="Rai" w:date="2024-10-07T19:38:00Z" w16du:dateUtc="2024-10-07T17:38:00Z">
              <w:rPr>
                <w:sz w:val="22"/>
              </w:rPr>
            </w:rPrChange>
          </w:rPr>
          <w:delText xml:space="preserve"> </w:delText>
        </w:r>
      </w:del>
      <w:del w:id="1371" w:author="Raimund Dietz" w:date="2022-12-13T18:25:00Z">
        <w:r w:rsidRPr="003A3D63" w:rsidDel="005B75C6">
          <w:rPr>
            <w:rPrChange w:id="1372" w:author="Rai" w:date="2024-10-07T19:38:00Z" w16du:dateUtc="2024-10-07T17:38:00Z">
              <w:rPr>
                <w:sz w:val="22"/>
              </w:rPr>
            </w:rPrChange>
          </w:rPr>
          <w:delText>Nebengelder implizieren Wechselkurse zwischen Geldern und damit andere Geldpreise.</w:delText>
        </w:r>
        <w:r w:rsidRPr="003A3D63" w:rsidDel="005B75C6">
          <w:delText xml:space="preserve"> </w:delText>
        </w:r>
      </w:del>
    </w:p>
    <w:p w14:paraId="36B50EB6" w14:textId="2F72492B" w:rsidR="003156C6" w:rsidRPr="003A3D63" w:rsidDel="009F233E" w:rsidRDefault="003156C6">
      <w:pPr>
        <w:pStyle w:val="berschrift5"/>
        <w:rPr>
          <w:del w:id="1373" w:author="Raimund Dietz" w:date="2022-12-14T06:46:00Z"/>
        </w:rPr>
        <w:pPrChange w:id="1374" w:author="Rai" w:date="2024-09-30T11:05:00Z" w16du:dateUtc="2024-09-30T09:05:00Z">
          <w:pPr>
            <w:pStyle w:val="berschrift5num"/>
          </w:pPr>
        </w:pPrChange>
      </w:pPr>
      <w:del w:id="1375" w:author="Raimund Dietz" w:date="2022-12-14T06:46:00Z">
        <w:r w:rsidRPr="003A3D63" w:rsidDel="009F233E">
          <w:delText xml:space="preserve">Geld ist </w:delText>
        </w:r>
        <w:r w:rsidR="004A2496" w:rsidRPr="003A3D63" w:rsidDel="009F233E">
          <w:delText>an einen</w:delText>
        </w:r>
        <w:r w:rsidRPr="003A3D63" w:rsidDel="009F233E">
          <w:delText xml:space="preserve"> Stoff gebunden</w:delText>
        </w:r>
      </w:del>
    </w:p>
    <w:p w14:paraId="4359236B" w14:textId="271BD263" w:rsidR="00E01113" w:rsidRPr="003A3D63" w:rsidDel="009F233E" w:rsidRDefault="00E01113">
      <w:pPr>
        <w:pStyle w:val="berschrift5"/>
        <w:rPr>
          <w:del w:id="1376" w:author="Raimund Dietz" w:date="2022-12-14T06:46:00Z"/>
        </w:rPr>
        <w:pPrChange w:id="1377" w:author="Rai" w:date="2024-09-30T11:05:00Z" w16du:dateUtc="2024-09-30T09:05:00Z">
          <w:pPr>
            <w:pStyle w:val="ABSBERSCHRIFT"/>
          </w:pPr>
        </w:pPrChange>
      </w:pPr>
      <w:del w:id="1378" w:author="Raimund Dietz" w:date="2022-12-13T19:59:00Z">
        <w:r w:rsidRPr="003A3D63" w:rsidDel="008808AD">
          <w:delText>Da Geld Akteuren eindeutig zurechenbar sein muss, ist Geld an stofflich-körperliche Formen gebunden</w:delText>
        </w:r>
        <w:r w:rsidR="004E1E3E" w:rsidRPr="003A3D63" w:rsidDel="008808AD">
          <w:delText xml:space="preserve"> (siehe oben)</w:delText>
        </w:r>
        <w:r w:rsidRPr="003A3D63" w:rsidDel="008808AD">
          <w:delText xml:space="preserve">. Im Laufe der Geschichte hat Geld alle möglichen Formen angenommen. Abgesehen davon, dass es in jedem Währungsgebiet eine eigene Währung gibt, unterscheiden </w:delText>
        </w:r>
        <w:r w:rsidRPr="003A3D63" w:rsidDel="008546E5">
          <w:delText xml:space="preserve">wir </w:delText>
        </w:r>
        <w:r w:rsidR="00070B79" w:rsidRPr="003A3D63" w:rsidDel="008546E5">
          <w:delText xml:space="preserve">heute </w:delText>
        </w:r>
        <w:r w:rsidRPr="003A3D63" w:rsidDel="008546E5">
          <w:delText xml:space="preserve">innerhalb der Währungsräume zwischen folgenden Geldstoffen: </w:delText>
        </w:r>
      </w:del>
      <w:del w:id="1379" w:author="Raimund Dietz" w:date="2022-12-14T06:46:00Z">
        <w:r w:rsidRPr="003A3D63" w:rsidDel="009F233E">
          <w:delText>Münzen, Bargeld und (elektronische</w:delText>
        </w:r>
        <w:r w:rsidR="004E1E3E" w:rsidRPr="003A3D63" w:rsidDel="009F233E">
          <w:delText>m</w:delText>
        </w:r>
        <w:r w:rsidRPr="003A3D63" w:rsidDel="009F233E">
          <w:delText xml:space="preserve">) Buchgeld. </w:delText>
        </w:r>
      </w:del>
      <w:del w:id="1380" w:author="Raimund Dietz" w:date="2019-06-25T11:13:00Z">
        <w:r w:rsidRPr="003A3D63" w:rsidDel="00406B8A">
          <w:delText>(Der Versuch, private Kryptogelder als</w:delText>
        </w:r>
        <w:r w:rsidR="00780B99" w:rsidRPr="003A3D63" w:rsidDel="00406B8A">
          <w:delText xml:space="preserve"> </w:delText>
        </w:r>
        <w:r w:rsidR="009A5DF1" w:rsidRPr="003A3D63" w:rsidDel="00406B8A">
          <w:delText xml:space="preserve">generelles </w:delText>
        </w:r>
        <w:r w:rsidR="00780B99" w:rsidRPr="003A3D63" w:rsidDel="00406B8A">
          <w:delText xml:space="preserve">Zahlungsmittel und damit als Geld </w:delText>
        </w:r>
        <w:r w:rsidRPr="003A3D63" w:rsidDel="00406B8A">
          <w:delText xml:space="preserve">zu etablieren, ist gescheitert.) </w:delText>
        </w:r>
      </w:del>
      <w:del w:id="1381" w:author="Raimund Dietz" w:date="2022-12-13T20:02:00Z">
        <w:r w:rsidRPr="003A3D63" w:rsidDel="00A62A8D">
          <w:delText xml:space="preserve">Diese Formen können wir nur alle als das „gleiche“ Geld bezeichnen, wenn sie eins zu eins gegeneinander austauschbar sind. Nur dann handelt es sich um wirtschaftlich </w:delText>
        </w:r>
      </w:del>
      <w:del w:id="1382" w:author="Raimund Dietz" w:date="2022-12-13T18:28:00Z">
        <w:r w:rsidRPr="003A3D63" w:rsidDel="007D58D4">
          <w:delText xml:space="preserve">homogene </w:delText>
        </w:r>
      </w:del>
      <w:del w:id="1383" w:author="Raimund Dietz" w:date="2022-12-13T18:29:00Z">
        <w:r w:rsidRPr="003A3D63" w:rsidDel="004D7C0F">
          <w:delText>Gelder</w:delText>
        </w:r>
        <w:r w:rsidR="009A5DF1" w:rsidRPr="003A3D63" w:rsidDel="004D7C0F">
          <w:delText xml:space="preserve"> oder Güter</w:delText>
        </w:r>
      </w:del>
      <w:del w:id="1384" w:author="Raimund Dietz" w:date="2022-12-13T20:02:00Z">
        <w:r w:rsidRPr="003A3D63" w:rsidDel="00A62A8D">
          <w:delText xml:space="preserve">. </w:delText>
        </w:r>
      </w:del>
    </w:p>
    <w:p w14:paraId="56EDFD66" w14:textId="255C80F3" w:rsidR="00390E78" w:rsidRPr="003A3D63" w:rsidDel="009F233E" w:rsidRDefault="00533171">
      <w:pPr>
        <w:pStyle w:val="berschrift5"/>
        <w:rPr>
          <w:del w:id="1385" w:author="Raimund Dietz" w:date="2022-12-14T06:46:00Z"/>
        </w:rPr>
        <w:pPrChange w:id="1386" w:author="Rai" w:date="2024-09-30T11:05:00Z" w16du:dateUtc="2024-09-30T09:05:00Z">
          <w:pPr>
            <w:pStyle w:val="Absatz-E"/>
            <w:spacing w:after="120"/>
            <w:contextualSpacing/>
          </w:pPr>
        </w:pPrChange>
      </w:pPr>
      <w:del w:id="1387" w:author="Raimund Dietz" w:date="2022-12-13T20:03:00Z">
        <w:r w:rsidRPr="003A3D63" w:rsidDel="00B631D2">
          <w:delText>Geldstoffe können wirtschaftlich homogen sein</w:delText>
        </w:r>
        <w:r w:rsidR="0053659E" w:rsidRPr="003A3D63" w:rsidDel="00B631D2">
          <w:delText xml:space="preserve">, </w:delText>
        </w:r>
        <w:r w:rsidR="008D2DBC" w:rsidRPr="003A3D63" w:rsidDel="00B631D2">
          <w:delText xml:space="preserve">indem sie von gleicher Substanz sind. </w:delText>
        </w:r>
      </w:del>
      <w:del w:id="1388" w:author="Raimund Dietz" w:date="2019-05-15T19:07:00Z">
        <w:r w:rsidR="00424E16" w:rsidRPr="003A3D63" w:rsidDel="00CC6F23">
          <w:delText xml:space="preserve">Das aber ist </w:delText>
        </w:r>
      </w:del>
      <w:del w:id="1389" w:author="Raimund Dietz" w:date="2022-12-13T20:03:00Z">
        <w:r w:rsidR="00424E16" w:rsidRPr="003A3D63" w:rsidDel="00B631D2">
          <w:delText xml:space="preserve">nicht leicht </w:delText>
        </w:r>
      </w:del>
      <w:del w:id="1390" w:author="Raimund Dietz" w:date="2022-12-14T06:43:00Z">
        <w:r w:rsidR="00424E16" w:rsidRPr="003A3D63" w:rsidDel="005C28FE">
          <w:delText>nachweisbar</w:delText>
        </w:r>
      </w:del>
      <w:del w:id="1391" w:author="Raimund Dietz" w:date="2022-12-14T06:46:00Z">
        <w:r w:rsidR="00424E16" w:rsidRPr="003A3D63" w:rsidDel="009F233E">
          <w:delText>. Daher der Stempel des Souveräns</w:delText>
        </w:r>
        <w:r w:rsidR="00FB07F4" w:rsidRPr="003A3D63" w:rsidDel="009F233E">
          <w:delText xml:space="preserve">. Schon das Münzwesen zeigt also, dass das Symbol den Inhalt </w:delText>
        </w:r>
      </w:del>
      <w:del w:id="1392" w:author="Raimund Dietz" w:date="2022-12-14T06:44:00Z">
        <w:r w:rsidR="00FB07F4" w:rsidRPr="003A3D63" w:rsidDel="00E563A7">
          <w:delText>ausst</w:delText>
        </w:r>
      </w:del>
      <w:del w:id="1393" w:author="Raimund Dietz" w:date="2022-12-13T18:29:00Z">
        <w:r w:rsidR="00FB07F4" w:rsidRPr="003A3D63" w:rsidDel="004D7C0F">
          <w:delText>ach.</w:delText>
        </w:r>
      </w:del>
      <w:del w:id="1394" w:author="Raimund Dietz" w:date="2022-12-14T06:46:00Z">
        <w:r w:rsidR="00FB07F4" w:rsidRPr="003A3D63" w:rsidDel="009F233E">
          <w:delText xml:space="preserve"> </w:delText>
        </w:r>
      </w:del>
      <w:del w:id="1395" w:author="Raimund Dietz" w:date="2022-12-13T20:05:00Z">
        <w:r w:rsidR="00C15CE4" w:rsidRPr="003A3D63" w:rsidDel="00141FAE">
          <w:delText xml:space="preserve">Symbolisches </w:delText>
        </w:r>
        <w:r w:rsidR="00E01113" w:rsidRPr="003A3D63" w:rsidDel="00141FAE">
          <w:delText>Geld (</w:delText>
        </w:r>
      </w:del>
      <w:del w:id="1396" w:author="Raimund Dietz" w:date="2022-12-14T06:46:00Z">
        <w:r w:rsidR="00E01113" w:rsidRPr="003A3D63" w:rsidDel="009F233E">
          <w:delText>Zeichengeld</w:delText>
        </w:r>
      </w:del>
      <w:del w:id="1397" w:author="Raimund Dietz" w:date="2022-12-13T20:05:00Z">
        <w:r w:rsidR="00E01113" w:rsidRPr="003A3D63" w:rsidDel="009371B9">
          <w:delText xml:space="preserve">, Fiatmoney) </w:delText>
        </w:r>
      </w:del>
      <w:del w:id="1398" w:author="Raimund Dietz" w:date="2022-12-14T06:46:00Z">
        <w:r w:rsidR="00C15CE4" w:rsidRPr="003A3D63" w:rsidDel="009F233E">
          <w:delText xml:space="preserve">erhält seine Homogenität </w:delText>
        </w:r>
        <w:r w:rsidR="00E01113" w:rsidRPr="003A3D63" w:rsidDel="009F233E">
          <w:delText xml:space="preserve">dadurch, dass es </w:delText>
        </w:r>
        <w:r w:rsidR="00E01113" w:rsidRPr="003A3D63" w:rsidDel="009F233E">
          <w:rPr>
            <w:bCs/>
            <w:rPrChange w:id="1399" w:author="Rai" w:date="2024-10-07T19:38:00Z" w16du:dateUtc="2024-10-07T17:38:00Z">
              <w:rPr>
                <w:bCs w:val="0"/>
                <w:i/>
              </w:rPr>
            </w:rPrChange>
          </w:rPr>
          <w:delText>von ein und demselben Emittenten</w:delText>
        </w:r>
        <w:r w:rsidR="00E01113" w:rsidRPr="003A3D63" w:rsidDel="009F233E">
          <w:delText xml:space="preserve"> herausgegeben wird. </w:delText>
        </w:r>
      </w:del>
    </w:p>
    <w:p w14:paraId="23496C72" w14:textId="1DA0B7AF" w:rsidR="003861B4" w:rsidRPr="003A3D63" w:rsidDel="00353689" w:rsidRDefault="00E01113">
      <w:pPr>
        <w:pStyle w:val="berschrift5"/>
        <w:rPr>
          <w:del w:id="1400" w:author="Raimund Dietz" w:date="2022-12-14T06:46:00Z"/>
        </w:rPr>
        <w:pPrChange w:id="1401" w:author="Rai" w:date="2024-09-30T11:05:00Z" w16du:dateUtc="2024-09-30T09:05:00Z">
          <w:pPr>
            <w:pStyle w:val="Absatz-E"/>
            <w:spacing w:after="120"/>
            <w:contextualSpacing/>
          </w:pPr>
        </w:pPrChange>
      </w:pPr>
      <w:del w:id="1402" w:author="Raimund Dietz" w:date="2022-12-14T06:46:00Z">
        <w:r w:rsidRPr="003A3D63" w:rsidDel="009F233E">
          <w:delText xml:space="preserve">Im heutigen Geldsystem wird Geld </w:delText>
        </w:r>
        <w:r w:rsidR="00390E78" w:rsidRPr="003A3D63" w:rsidDel="009F233E">
          <w:delText xml:space="preserve">aber </w:delText>
        </w:r>
        <w:r w:rsidRPr="003A3D63" w:rsidDel="009F233E">
          <w:delText xml:space="preserve">von verschiedenen </w:delText>
        </w:r>
        <w:r w:rsidR="00042983" w:rsidRPr="003A3D63" w:rsidDel="009F233E">
          <w:delText xml:space="preserve">Instanzen emittiert, </w:delText>
        </w:r>
        <w:r w:rsidRPr="003A3D63" w:rsidDel="009F233E">
          <w:delText xml:space="preserve">die auch noch verschiedene Geldstoffe herausgeben. Von der Zentralbank kommt Zentralbankgeld in Umlauf, einmal Bares, dann Zentralbankbuchgeld, </w:delText>
        </w:r>
      </w:del>
      <w:del w:id="1403" w:author="Raimund Dietz" w:date="2022-12-13T20:06:00Z">
        <w:r w:rsidRPr="003A3D63" w:rsidDel="009371B9">
          <w:delText xml:space="preserve">das </w:delText>
        </w:r>
      </w:del>
      <w:del w:id="1404" w:author="Raimund Dietz" w:date="2022-12-14T06:46:00Z">
        <w:r w:rsidRPr="003A3D63" w:rsidDel="009F233E">
          <w:delText xml:space="preserve">aber nur auf Konten der Geschäftsbanken bei der Zentralbank gehalten wird. Diese beiden Geldstoffe sind homogen und in jedem Fall auswechselbar. Die Masse des sich im Publikum befindlichen Geldes wird jedoch als Buchgeld von vielen einzelnen Geschäftsbanken emittiert, das, obwohl auf die gleiche Währungseinheit, </w:delText>
        </w:r>
        <w:r w:rsidR="001C6E13" w:rsidRPr="003A3D63" w:rsidDel="009F233E">
          <w:delText>z.B.</w:delText>
        </w:r>
        <w:r w:rsidRPr="003A3D63" w:rsidDel="009F233E">
          <w:delText xml:space="preserve"> den EURO, lautend, dennoch ökonomisch verschieden ist. </w:delText>
        </w:r>
        <w:r w:rsidR="001C6E13" w:rsidRPr="003A3D63" w:rsidDel="009F233E">
          <w:delText>Bei</w:delText>
        </w:r>
        <w:r w:rsidRPr="003A3D63" w:rsidDel="009F233E">
          <w:delText xml:space="preserve"> Zentralbankgeld </w:delText>
        </w:r>
        <w:r w:rsidR="001C6E13" w:rsidRPr="003A3D63" w:rsidDel="009F233E">
          <w:delText xml:space="preserve">handelt es sich um echtes </w:delText>
        </w:r>
        <w:r w:rsidRPr="003A3D63" w:rsidDel="009F233E">
          <w:delText>Geld</w:delText>
        </w:r>
        <w:r w:rsidR="001C6E13" w:rsidRPr="003A3D63" w:rsidDel="009F233E">
          <w:delText xml:space="preserve">. Buchgeld auf den Konten der Geschäftsbanken sind hingegen nur </w:delText>
        </w:r>
        <w:r w:rsidRPr="003A3D63" w:rsidDel="009F233E">
          <w:delText xml:space="preserve">Forderungen des Publikums an die jeweilige Bank zur Herausgabe </w:delText>
        </w:r>
        <w:r w:rsidR="008F6EA2" w:rsidRPr="003A3D63" w:rsidDel="009F233E">
          <w:delText xml:space="preserve">von </w:delText>
        </w:r>
        <w:r w:rsidRPr="003A3D63" w:rsidDel="009F233E">
          <w:delText>Zentralbankgeld</w:delText>
        </w:r>
      </w:del>
      <w:del w:id="1405" w:author="Raimund Dietz" w:date="2022-12-13T18:30:00Z">
        <w:r w:rsidRPr="003A3D63" w:rsidDel="00515742">
          <w:delText xml:space="preserve">es. </w:delText>
        </w:r>
      </w:del>
      <w:del w:id="1406" w:author="Raimund Dietz" w:date="2022-12-14T06:46:00Z">
        <w:r w:rsidRPr="003A3D63" w:rsidDel="009F233E">
          <w:delText xml:space="preserve">Jedes dieser Bankgelder hat daher eine andere wirtschaftliche Validität, was sich freilich erst in Krisen zeigt. </w:delText>
        </w:r>
        <w:r w:rsidR="00955D44" w:rsidRPr="003A3D63" w:rsidDel="009F233E">
          <w:delText xml:space="preserve">(Von der einen Bank bekommt man Geld, von der anderen nicht.) </w:delText>
        </w:r>
        <w:r w:rsidRPr="003A3D63" w:rsidDel="009F233E">
          <w:delText xml:space="preserve">Da Geld und Forderungen </w:delText>
        </w:r>
        <w:r w:rsidR="0014749A" w:rsidRPr="003A3D63" w:rsidDel="009F233E">
          <w:delText xml:space="preserve">auf Geld </w:delText>
        </w:r>
        <w:r w:rsidRPr="003A3D63" w:rsidDel="009F233E">
          <w:delText xml:space="preserve">ökonomisch verschieden sind, </w:delText>
        </w:r>
        <w:r w:rsidR="007E24A1" w:rsidRPr="003A3D63" w:rsidDel="009F233E">
          <w:delText>muss der Souverän die Homogenität</w:delText>
        </w:r>
        <w:r w:rsidR="00102F00" w:rsidRPr="003A3D63" w:rsidDel="009F233E">
          <w:delText xml:space="preserve"> der Gelder sicherstellen, was ih</w:delText>
        </w:r>
      </w:del>
      <w:del w:id="1407" w:author="Raimund Dietz" w:date="2019-09-17T11:01:00Z">
        <w:r w:rsidR="00102F00" w:rsidRPr="003A3D63" w:rsidDel="008127C7">
          <w:delText>m</w:delText>
        </w:r>
      </w:del>
      <w:del w:id="1408" w:author="Raimund Dietz" w:date="2022-12-14T06:46:00Z">
        <w:r w:rsidR="00102F00" w:rsidRPr="003A3D63" w:rsidDel="009F233E">
          <w:delText xml:space="preserve"> sehr teuer zu stehen kommt. </w:delText>
        </w:r>
      </w:del>
    </w:p>
    <w:p w14:paraId="00A39509" w14:textId="71A40A4F" w:rsidR="0014749A" w:rsidRPr="003A3D63" w:rsidDel="00CA33B1" w:rsidRDefault="0014749A">
      <w:pPr>
        <w:pStyle w:val="berschrift5"/>
        <w:rPr>
          <w:del w:id="1409" w:author="Raimund Dietz" w:date="2022-12-14T06:48:00Z"/>
        </w:rPr>
        <w:pPrChange w:id="1410" w:author="Rai" w:date="2024-09-30T11:05:00Z" w16du:dateUtc="2024-09-30T09:05:00Z">
          <w:pPr>
            <w:pStyle w:val="berschrift5num"/>
          </w:pPr>
        </w:pPrChange>
      </w:pPr>
      <w:del w:id="1411" w:author="Raimund Dietz" w:date="2022-12-14T06:48:00Z">
        <w:r w:rsidRPr="003A3D63" w:rsidDel="00CA33B1">
          <w:delText>Die Herkunft des Geldes</w:delText>
        </w:r>
      </w:del>
    </w:p>
    <w:p w14:paraId="18497510" w14:textId="745974E8" w:rsidR="00E01113" w:rsidRPr="003A3D63" w:rsidDel="00CA33B1" w:rsidRDefault="00E01113">
      <w:pPr>
        <w:pStyle w:val="berschrift5"/>
        <w:rPr>
          <w:del w:id="1412" w:author="Raimund Dietz" w:date="2022-12-14T06:48:00Z"/>
        </w:rPr>
        <w:pPrChange w:id="1413" w:author="Rai" w:date="2024-09-30T11:05:00Z" w16du:dateUtc="2024-09-30T09:05:00Z">
          <w:pPr>
            <w:pStyle w:val="ABSBERSCHRIFT"/>
          </w:pPr>
        </w:pPrChange>
      </w:pPr>
      <w:del w:id="1414" w:author="Raimund Dietz" w:date="2022-12-14T06:48:00Z">
        <w:r w:rsidRPr="003A3D63" w:rsidDel="00CA33B1">
          <w:delText>Geld so sagten wir, muss in einer bestimmten Menge vorhanden sein</w:delText>
        </w:r>
        <w:r w:rsidR="00330695" w:rsidRPr="003A3D63" w:rsidDel="00CA33B1">
          <w:delText xml:space="preserve"> und muss </w:delText>
        </w:r>
        <w:r w:rsidRPr="003A3D63" w:rsidDel="00CA33B1">
          <w:delText>also irgendwoher kommen. Es muss also Emittenten geben, die Geld über spezifische Operationen in die Wirtschaft</w:delText>
        </w:r>
        <w:r w:rsidR="00102F00" w:rsidRPr="003A3D63" w:rsidDel="00CA33B1">
          <w:delText xml:space="preserve"> einbringen bzw. </w:delText>
        </w:r>
        <w:r w:rsidRPr="003A3D63" w:rsidDel="00CA33B1">
          <w:delText xml:space="preserve">der Wirtschaft entziehen. Folgende „Operationen“ sind prinzipiell möglich: </w:delText>
        </w:r>
      </w:del>
    </w:p>
    <w:p w14:paraId="551C945E" w14:textId="7F1F00A8" w:rsidR="00E01113" w:rsidRPr="003A3D63" w:rsidDel="00CA33B1" w:rsidRDefault="00E01113">
      <w:pPr>
        <w:pStyle w:val="berschrift5"/>
        <w:rPr>
          <w:del w:id="1415" w:author="Raimund Dietz" w:date="2022-12-14T06:48:00Z"/>
        </w:rPr>
        <w:pPrChange w:id="1416" w:author="Rai" w:date="2024-09-30T11:05:00Z" w16du:dateUtc="2024-09-30T09:05:00Z">
          <w:pPr>
            <w:pStyle w:val="LISTE----"/>
          </w:pPr>
        </w:pPrChange>
      </w:pPr>
      <w:del w:id="1417" w:author="Raimund Dietz" w:date="2022-12-14T06:48:00Z">
        <w:r w:rsidRPr="003A3D63" w:rsidDel="00CA33B1">
          <w:delText xml:space="preserve">Verkauf </w:delText>
        </w:r>
      </w:del>
    </w:p>
    <w:p w14:paraId="4474C4C5" w14:textId="534CDBE3" w:rsidR="00E01113" w:rsidRPr="003A3D63" w:rsidDel="00CA33B1" w:rsidRDefault="00E01113">
      <w:pPr>
        <w:pStyle w:val="berschrift5"/>
        <w:rPr>
          <w:del w:id="1418" w:author="Raimund Dietz" w:date="2022-12-14T06:48:00Z"/>
        </w:rPr>
        <w:pPrChange w:id="1419" w:author="Rai" w:date="2024-09-30T11:05:00Z" w16du:dateUtc="2024-09-30T09:05:00Z">
          <w:pPr>
            <w:pStyle w:val="LISTE----"/>
          </w:pPr>
        </w:pPrChange>
      </w:pPr>
      <w:del w:id="1420" w:author="Raimund Dietz" w:date="2022-12-14T06:48:00Z">
        <w:r w:rsidRPr="003A3D63" w:rsidDel="00CA33B1">
          <w:delText>Kredit</w:delText>
        </w:r>
      </w:del>
    </w:p>
    <w:p w14:paraId="4EADA59D" w14:textId="7C282356" w:rsidR="00E01113" w:rsidRPr="003A3D63" w:rsidDel="00CA33B1" w:rsidRDefault="00E01113">
      <w:pPr>
        <w:pStyle w:val="berschrift5"/>
        <w:rPr>
          <w:del w:id="1421" w:author="Raimund Dietz" w:date="2022-12-14T06:48:00Z"/>
        </w:rPr>
        <w:pPrChange w:id="1422" w:author="Rai" w:date="2024-09-30T11:05:00Z" w16du:dateUtc="2024-09-30T09:05:00Z">
          <w:pPr>
            <w:pStyle w:val="LISTE----"/>
          </w:pPr>
        </w:pPrChange>
      </w:pPr>
      <w:del w:id="1423" w:author="Raimund Dietz" w:date="2022-12-14T06:48:00Z">
        <w:r w:rsidRPr="003A3D63" w:rsidDel="00CA33B1">
          <w:delText>Geschenk</w:delText>
        </w:r>
      </w:del>
    </w:p>
    <w:p w14:paraId="76B74F06" w14:textId="0777A33C" w:rsidR="00E01113" w:rsidRPr="003A3D63" w:rsidDel="00CA33B1" w:rsidRDefault="00E01113">
      <w:pPr>
        <w:pStyle w:val="berschrift5"/>
        <w:rPr>
          <w:del w:id="1424" w:author="Raimund Dietz" w:date="2022-12-14T06:48:00Z"/>
        </w:rPr>
        <w:pPrChange w:id="1425" w:author="Rai" w:date="2024-09-30T11:05:00Z" w16du:dateUtc="2024-09-30T09:05:00Z">
          <w:pPr>
            <w:pStyle w:val="ABSBERSCHRIFT"/>
          </w:pPr>
        </w:pPrChange>
      </w:pPr>
      <w:del w:id="1426" w:author="Raimund Dietz" w:date="2022-12-14T06:48:00Z">
        <w:r w:rsidRPr="003A3D63" w:rsidDel="00CA33B1">
          <w:delText xml:space="preserve">Durch welche Operationen Geld in die Wirtschaft gepumpt wird, hängt von verschiedenen Umständen ab: </w:delText>
        </w:r>
      </w:del>
    </w:p>
    <w:p w14:paraId="715F94F5" w14:textId="365F2EC3" w:rsidR="00E01113" w:rsidRPr="003A3D63" w:rsidDel="00CA33B1" w:rsidRDefault="004A05B7">
      <w:pPr>
        <w:pStyle w:val="berschrift5"/>
        <w:rPr>
          <w:del w:id="1427" w:author="Raimund Dietz" w:date="2022-12-14T06:48:00Z"/>
        </w:rPr>
        <w:pPrChange w:id="1428" w:author="Rai" w:date="2024-09-30T11:05:00Z" w16du:dateUtc="2024-09-30T09:05:00Z">
          <w:pPr>
            <w:pStyle w:val="LISTE----"/>
          </w:pPr>
        </w:pPrChange>
      </w:pPr>
      <w:del w:id="1429" w:author="Raimund Dietz" w:date="2022-12-14T06:48:00Z">
        <w:r w:rsidRPr="003A3D63" w:rsidDel="00CA33B1">
          <w:delText>v</w:delText>
        </w:r>
        <w:r w:rsidR="00E01113" w:rsidRPr="003A3D63" w:rsidDel="00CA33B1">
          <w:delText>on den Kosten der Gelderzeugung</w:delText>
        </w:r>
        <w:r w:rsidR="00102F00" w:rsidRPr="003A3D63" w:rsidDel="00CA33B1">
          <w:delText>, also davon,</w:delText>
        </w:r>
        <w:r w:rsidR="00E0501B" w:rsidRPr="003A3D63" w:rsidDel="00CA33B1">
          <w:delText xml:space="preserve"> ob es sich um metallisches oder Zeichengeld handelt,</w:delText>
        </w:r>
      </w:del>
    </w:p>
    <w:p w14:paraId="7AE27DE6" w14:textId="37F29BB5" w:rsidR="00E01113" w:rsidRPr="003A3D63" w:rsidDel="00CA33B1" w:rsidRDefault="004A05B7">
      <w:pPr>
        <w:pStyle w:val="berschrift5"/>
        <w:rPr>
          <w:del w:id="1430" w:author="Raimund Dietz" w:date="2022-12-14T06:48:00Z"/>
        </w:rPr>
        <w:pPrChange w:id="1431" w:author="Rai" w:date="2024-09-30T11:05:00Z" w16du:dateUtc="2024-09-30T09:05:00Z">
          <w:pPr>
            <w:pStyle w:val="LISTE----"/>
          </w:pPr>
        </w:pPrChange>
      </w:pPr>
      <w:del w:id="1432" w:author="Raimund Dietz" w:date="2022-12-14T06:48:00Z">
        <w:r w:rsidRPr="003A3D63" w:rsidDel="00CA33B1">
          <w:delText>v</w:delText>
        </w:r>
        <w:r w:rsidR="00E01113" w:rsidRPr="003A3D63" w:rsidDel="00CA33B1">
          <w:delText xml:space="preserve">on der gesellschaftlichen Stellung des Emittenten und schließlich davon, </w:delText>
        </w:r>
      </w:del>
    </w:p>
    <w:p w14:paraId="0A683398" w14:textId="69D6AB2D" w:rsidR="009A0DFF" w:rsidRPr="003A3D63" w:rsidDel="00CA33B1" w:rsidRDefault="00E01113">
      <w:pPr>
        <w:pStyle w:val="berschrift5"/>
        <w:rPr>
          <w:del w:id="1433" w:author="Raimund Dietz" w:date="2022-12-14T06:48:00Z"/>
        </w:rPr>
        <w:pPrChange w:id="1434" w:author="Rai" w:date="2024-09-30T11:05:00Z" w16du:dateUtc="2024-09-30T09:05:00Z">
          <w:pPr>
            <w:pStyle w:val="LISTE----"/>
          </w:pPr>
        </w:pPrChange>
      </w:pPr>
      <w:del w:id="1435" w:author="Raimund Dietz" w:date="2022-12-14T06:48:00Z">
        <w:r w:rsidRPr="003A3D63" w:rsidDel="00CA33B1">
          <w:delText xml:space="preserve">welche Regeln </w:delText>
        </w:r>
        <w:r w:rsidR="00E0501B" w:rsidRPr="003A3D63" w:rsidDel="00CA33B1">
          <w:delText>der Souverän setzt</w:delText>
        </w:r>
        <w:r w:rsidR="009A0DFF" w:rsidRPr="003A3D63" w:rsidDel="00CA33B1">
          <w:delText>.</w:delText>
        </w:r>
      </w:del>
    </w:p>
    <w:p w14:paraId="7E122E7E" w14:textId="1562CC34" w:rsidR="00E01113" w:rsidRPr="003A3D63" w:rsidDel="00CA33B1" w:rsidRDefault="0019278D">
      <w:pPr>
        <w:pStyle w:val="berschrift5"/>
        <w:rPr>
          <w:del w:id="1436" w:author="Raimund Dietz" w:date="2022-12-14T06:48:00Z"/>
        </w:rPr>
        <w:pPrChange w:id="1437" w:author="Rai" w:date="2024-09-30T11:05:00Z" w16du:dateUtc="2024-09-30T09:05:00Z">
          <w:pPr>
            <w:pStyle w:val="ABSBERSCHRIFT"/>
          </w:pPr>
        </w:pPrChange>
      </w:pPr>
      <w:del w:id="1438" w:author="Raimund Dietz" w:date="2022-12-14T06:48:00Z">
        <w:r w:rsidRPr="003A3D63" w:rsidDel="00CA33B1">
          <w:delText>Verursacht</w:delText>
        </w:r>
        <w:r w:rsidR="00E01113" w:rsidRPr="003A3D63" w:rsidDel="00CA33B1">
          <w:delText xml:space="preserve">, wie bei metallischen Geld, die Herstellung </w:delText>
        </w:r>
      </w:del>
      <w:del w:id="1439" w:author="Raimund Dietz" w:date="2019-09-16T21:50:00Z">
        <w:r w:rsidR="00E01113" w:rsidRPr="003A3D63" w:rsidDel="00F23A7D">
          <w:delText>von</w:delText>
        </w:r>
        <w:r w:rsidR="0090026A" w:rsidRPr="003A3D63" w:rsidDel="00F23A7D">
          <w:delText xml:space="preserve"> </w:delText>
        </w:r>
      </w:del>
      <w:del w:id="1440" w:author="Raimund Dietz" w:date="2022-12-14T06:48:00Z">
        <w:r w:rsidR="0090026A" w:rsidRPr="003A3D63" w:rsidDel="00CA33B1">
          <w:delText>Kosten</w:delText>
        </w:r>
        <w:r w:rsidR="00E01113" w:rsidRPr="003A3D63" w:rsidDel="00CA33B1">
          <w:delText xml:space="preserve">, liegt der Verkauf der Geldsache nahe. Geldproduktion und ihr Verkauf sind </w:delText>
        </w:r>
        <w:r w:rsidR="009A0DFF" w:rsidRPr="003A3D63" w:rsidDel="00CA33B1">
          <w:delText xml:space="preserve">dann </w:delText>
        </w:r>
        <w:r w:rsidR="00E01113" w:rsidRPr="003A3D63" w:rsidDel="00CA33B1">
          <w:delText>prinzipiell ein und derselbe Vorgang. Schließlich müssen die Produktionskosten gedeckt werden. Indem man sie zahlt, kommt das Metall – nach Ausprägung – in Umlauf. Der Geldemittent kann bestenfalls den</w:delText>
        </w:r>
        <w:r w:rsidR="002A27FB" w:rsidRPr="003A3D63" w:rsidDel="00CA33B1">
          <w:delText xml:space="preserve"> Münzgewinn </w:delText>
        </w:r>
        <w:r w:rsidR="00E01113" w:rsidRPr="003A3D63" w:rsidDel="00CA33B1">
          <w:delText>einstecken. Ist</w:delText>
        </w:r>
        <w:r w:rsidR="009A0DFF" w:rsidRPr="003A3D63" w:rsidDel="00CA33B1">
          <w:delText xml:space="preserve"> dieser </w:delText>
        </w:r>
        <w:r w:rsidR="00E01113" w:rsidRPr="003A3D63" w:rsidDel="00CA33B1">
          <w:delText>nicht sehr groß, macht es keinen wesentlichen Unterschied, wer das Geld emittiert, ob der Souverän oder private Wirtschaftssubjekt</w:delText>
        </w:r>
        <w:r w:rsidR="00B012F7" w:rsidRPr="003A3D63" w:rsidDel="00CA33B1">
          <w:delText>e</w:delText>
        </w:r>
        <w:r w:rsidR="00E01113" w:rsidRPr="003A3D63" w:rsidDel="00CA33B1">
          <w:delText xml:space="preserve">. </w:delText>
        </w:r>
      </w:del>
    </w:p>
    <w:p w14:paraId="29A3F314" w14:textId="0B35250F" w:rsidR="002117CD" w:rsidRPr="003A3D63" w:rsidDel="00CB3A5F" w:rsidRDefault="002117CD">
      <w:pPr>
        <w:pStyle w:val="berschrift5"/>
        <w:rPr>
          <w:del w:id="1441" w:author="Raimund Dietz" w:date="2019-07-01T10:57:00Z"/>
        </w:rPr>
        <w:pPrChange w:id="1442" w:author="Rai" w:date="2024-09-30T11:05:00Z" w16du:dateUtc="2024-09-30T09:05:00Z">
          <w:pPr/>
        </w:pPrChange>
      </w:pPr>
    </w:p>
    <w:p w14:paraId="6C1E3B7E" w14:textId="699384F6" w:rsidR="00E01113" w:rsidRPr="003A3D63" w:rsidDel="00CA33B1" w:rsidRDefault="00E01113">
      <w:pPr>
        <w:pStyle w:val="berschrift5"/>
        <w:rPr>
          <w:del w:id="1443" w:author="Raimund Dietz" w:date="2022-12-14T06:48:00Z"/>
        </w:rPr>
        <w:pPrChange w:id="1444" w:author="Rai" w:date="2024-09-30T11:05:00Z" w16du:dateUtc="2024-09-30T09:05:00Z">
          <w:pPr>
            <w:pStyle w:val="ABSBERSCHRIFT"/>
          </w:pPr>
        </w:pPrChange>
      </w:pPr>
      <w:del w:id="1445" w:author="Raimund Dietz" w:date="2022-12-14T06:48:00Z">
        <w:r w:rsidRPr="003A3D63" w:rsidDel="00CA33B1">
          <w:delText xml:space="preserve">Das ändert sich mit </w:delText>
        </w:r>
        <w:r w:rsidRPr="003A3D63" w:rsidDel="00CA33B1">
          <w:rPr>
            <w:rPrChange w:id="1446" w:author="Rai" w:date="2024-10-07T19:38:00Z" w16du:dateUtc="2024-10-07T17:38:00Z">
              <w:rPr>
                <w:i/>
              </w:rPr>
            </w:rPrChange>
          </w:rPr>
          <w:delText xml:space="preserve">Zeichen- oder Symbolgeld </w:delText>
        </w:r>
        <w:r w:rsidR="001C1690" w:rsidRPr="003A3D63" w:rsidDel="00CA33B1">
          <w:rPr>
            <w:rPrChange w:id="1447" w:author="Rai" w:date="2024-10-07T19:38:00Z" w16du:dateUtc="2024-10-07T17:38:00Z">
              <w:rPr>
                <w:i/>
              </w:rPr>
            </w:rPrChange>
          </w:rPr>
          <w:delText>(Fiat-Mone</w:delText>
        </w:r>
        <w:r w:rsidR="00D703CD" w:rsidRPr="003A3D63" w:rsidDel="00CA33B1">
          <w:rPr>
            <w:rPrChange w:id="1448" w:author="Rai" w:date="2024-10-07T19:38:00Z" w16du:dateUtc="2024-10-07T17:38:00Z">
              <w:rPr>
                <w:i/>
              </w:rPr>
            </w:rPrChange>
          </w:rPr>
          <w:delText>y)</w:delText>
        </w:r>
        <w:r w:rsidR="00D703CD" w:rsidRPr="003A3D63" w:rsidDel="00CA33B1">
          <w:delText xml:space="preserve"> </w:delText>
        </w:r>
        <w:r w:rsidRPr="003A3D63" w:rsidDel="00CA33B1">
          <w:delText xml:space="preserve">radikal. Geht die Gesellschaft </w:delText>
        </w:r>
        <w:r w:rsidR="006C6D67" w:rsidRPr="003A3D63" w:rsidDel="00CA33B1">
          <w:delText>zu</w:delText>
        </w:r>
        <w:r w:rsidRPr="003A3D63" w:rsidDel="00CA33B1">
          <w:delText xml:space="preserve"> Zeichengeld über, entstehen ihr Freiheitsgrade, die sie für sich nutzen könnte, sie aber bisher nicht oder kaum genutzt hat. Sie kann sich entscheiden, durch welche Operation und darüber </w:delText>
        </w:r>
        <w:r w:rsidR="0014749A" w:rsidRPr="003A3D63" w:rsidDel="00CA33B1">
          <w:delText xml:space="preserve">hinaus, </w:delText>
        </w:r>
        <w:r w:rsidRPr="003A3D63" w:rsidDel="00CA33B1">
          <w:delText xml:space="preserve">wer Geld in Umlauf bringen soll. </w:delText>
        </w:r>
      </w:del>
    </w:p>
    <w:p w14:paraId="5EDD4104" w14:textId="6C9CE7EB" w:rsidR="00E01113" w:rsidRPr="003A3D63" w:rsidDel="00CA33B1" w:rsidRDefault="008765C2">
      <w:pPr>
        <w:pStyle w:val="berschrift5"/>
        <w:rPr>
          <w:del w:id="1449" w:author="Raimund Dietz" w:date="2022-12-14T06:48:00Z"/>
        </w:rPr>
        <w:pPrChange w:id="1450" w:author="Rai" w:date="2024-09-30T11:05:00Z" w16du:dateUtc="2024-09-30T09:05:00Z">
          <w:pPr>
            <w:pStyle w:val="Absatz-E"/>
          </w:pPr>
        </w:pPrChange>
      </w:pPr>
      <w:del w:id="1451" w:author="Raimund Dietz" w:date="2022-12-14T06:48:00Z">
        <w:r w:rsidRPr="003A3D63" w:rsidDel="00CA33B1">
          <w:delText xml:space="preserve">Es liegt nahe, dem Souverän </w:delText>
        </w:r>
        <w:r w:rsidR="00827C04" w:rsidRPr="003A3D63" w:rsidDel="00CA33B1">
          <w:delText>die Aufgabe der Geldemission zu übertragen. D</w:delText>
        </w:r>
        <w:r w:rsidR="00E01113" w:rsidRPr="003A3D63" w:rsidDel="00CA33B1">
          <w:delText xml:space="preserve">enn nur er kann die Einheit des Geldes </w:delText>
        </w:r>
        <w:r w:rsidR="00827C04" w:rsidRPr="003A3D63" w:rsidDel="00CA33B1">
          <w:delText xml:space="preserve">und seine allgemeine Verwendung </w:delText>
        </w:r>
        <w:r w:rsidR="00E01113" w:rsidRPr="003A3D63" w:rsidDel="00CA33B1">
          <w:delText>innerhalb eines Währungsraums sichern. Für die Wahl des Souveräns spricht auch der in allen Demokratien verfassungsmäßig zugesagte Gleichheitsgrundsatz, und nur der Souverän kann für</w:delText>
        </w:r>
        <w:r w:rsidR="00BC7517" w:rsidRPr="003A3D63" w:rsidDel="00CA33B1">
          <w:delText xml:space="preserve"> das Knapphalten der Geldmenge </w:delText>
        </w:r>
        <w:r w:rsidR="00E01113" w:rsidRPr="003A3D63" w:rsidDel="00CA33B1">
          <w:delText xml:space="preserve">verantwortlich sein. </w:delText>
        </w:r>
      </w:del>
    </w:p>
    <w:p w14:paraId="69141430" w14:textId="6F4CFDD5" w:rsidR="00E01113" w:rsidRPr="003A3D63" w:rsidDel="00CA33B1" w:rsidRDefault="00E01113">
      <w:pPr>
        <w:pStyle w:val="berschrift5"/>
        <w:rPr>
          <w:del w:id="1452" w:author="Raimund Dietz" w:date="2022-12-14T06:48:00Z"/>
        </w:rPr>
        <w:pPrChange w:id="1453" w:author="Rai" w:date="2024-09-30T11:05:00Z" w16du:dateUtc="2024-09-30T09:05:00Z">
          <w:pPr>
            <w:pStyle w:val="Absatz-E"/>
          </w:pPr>
        </w:pPrChange>
      </w:pPr>
      <w:del w:id="1454" w:author="Raimund Dietz" w:date="2022-12-14T06:48:00Z">
        <w:r w:rsidRPr="003A3D63" w:rsidDel="00CA33B1">
          <w:delText xml:space="preserve">Der Souverän kann zwischen allen drei </w:delText>
        </w:r>
        <w:r w:rsidR="00BC7517" w:rsidRPr="003A3D63" w:rsidDel="00CA33B1">
          <w:delText xml:space="preserve">oben genannten </w:delText>
        </w:r>
        <w:r w:rsidRPr="003A3D63" w:rsidDel="00CA33B1">
          <w:delText xml:space="preserve">Operationen wählen, </w:delText>
        </w:r>
        <w:r w:rsidR="0014749A" w:rsidRPr="003A3D63" w:rsidDel="00CA33B1">
          <w:delText xml:space="preserve">um Geld </w:delText>
        </w:r>
        <w:r w:rsidRPr="003A3D63" w:rsidDel="00CA33B1">
          <w:delText xml:space="preserve">in Umlauf </w:delText>
        </w:r>
        <w:r w:rsidR="0014749A" w:rsidRPr="003A3D63" w:rsidDel="00CA33B1">
          <w:delText>zu bringen.</w:delText>
        </w:r>
        <w:r w:rsidRPr="003A3D63" w:rsidDel="00CA33B1">
          <w:delText xml:space="preserve"> Er kann Geld gegen Leistungen aus der Bürgergesellschaft verkaufen, und dadurch Allgemeinwohl erzeugen</w:delText>
        </w:r>
        <w:r w:rsidR="0014749A" w:rsidRPr="003A3D63" w:rsidDel="00CA33B1">
          <w:delText xml:space="preserve"> (indem er etwa Krankenhäuser errichten lässt)</w:delText>
        </w:r>
        <w:r w:rsidRPr="003A3D63" w:rsidDel="00CA33B1">
          <w:delText>. Er kann neu geschaffenes Geld über Kredite an</w:delText>
        </w:r>
        <w:r w:rsidR="00553274" w:rsidRPr="003A3D63" w:rsidDel="00CA33B1">
          <w:delText xml:space="preserve"> Geschäftsbanken </w:delText>
        </w:r>
        <w:r w:rsidRPr="003A3D63" w:rsidDel="00CA33B1">
          <w:delText>in Umlauf bringen oder es auch direkt an die Bürger verschenken. Verkauft oder verschenkt der Souverän das Geld</w:delText>
        </w:r>
        <w:r w:rsidR="00BC7517" w:rsidRPr="003A3D63" w:rsidDel="00CA33B1">
          <w:delText>,</w:delText>
        </w:r>
        <w:r w:rsidRPr="003A3D63" w:rsidDel="00CA33B1">
          <w:delText xml:space="preserve"> bringt er es schuldfrei in Umlauf. </w:delText>
        </w:r>
        <w:r w:rsidR="008653C7" w:rsidRPr="003A3D63" w:rsidDel="00CA33B1">
          <w:delText xml:space="preserve">Es kommt dann in die Hand des wirklichen Souveräns, der Bürger. </w:delText>
        </w:r>
      </w:del>
    </w:p>
    <w:p w14:paraId="6142AFCC" w14:textId="54124C93" w:rsidR="00883BE0" w:rsidRPr="003A3D63" w:rsidDel="00CA33B1" w:rsidRDefault="00111225">
      <w:pPr>
        <w:pStyle w:val="berschrift5"/>
        <w:rPr>
          <w:del w:id="1455" w:author="Raimund Dietz" w:date="2022-12-14T06:48:00Z"/>
        </w:rPr>
        <w:pPrChange w:id="1456" w:author="Rai" w:date="2024-09-30T11:05:00Z" w16du:dateUtc="2024-09-30T09:05:00Z">
          <w:pPr>
            <w:pStyle w:val="Absatz-E"/>
          </w:pPr>
        </w:pPrChange>
      </w:pPr>
      <w:del w:id="1457" w:author="Raimund Dietz" w:date="2022-12-14T06:48:00Z">
        <w:r w:rsidRPr="003A3D63" w:rsidDel="00CA33B1">
          <w:delText xml:space="preserve">Weil die Herstellung von </w:delText>
        </w:r>
        <w:r w:rsidR="001362F4" w:rsidRPr="003A3D63" w:rsidDel="00CA33B1">
          <w:delText>Zeicheng</w:delText>
        </w:r>
        <w:r w:rsidRPr="003A3D63" w:rsidDel="00CA33B1">
          <w:delText xml:space="preserve">eld nichts kostet, kann es und sollte es in der Regel kostenlos zur Verfügung gestellt werden. Aus kategorialer Sicht ist Geldschöpfung (von Zeichengeld) ein </w:delText>
        </w:r>
        <w:r w:rsidRPr="003A3D63" w:rsidDel="00CA33B1">
          <w:rPr>
            <w:bCs/>
            <w:rPrChange w:id="1458" w:author="Rai" w:date="2024-10-07T19:38:00Z" w16du:dateUtc="2024-10-07T17:38:00Z">
              <w:rPr>
                <w:bCs w:val="0"/>
                <w:i/>
              </w:rPr>
            </w:rPrChange>
          </w:rPr>
          <w:delText>außerökonomischer Akt</w:delText>
        </w:r>
        <w:r w:rsidRPr="003A3D63" w:rsidDel="00CA33B1">
          <w:delText xml:space="preserve">. Außerökonomisch deshalb, weil alles, was nichts kostet, nicht Teil von Wirtschaft ist. </w:delText>
        </w:r>
      </w:del>
    </w:p>
    <w:p w14:paraId="3CEA318F" w14:textId="048C0665" w:rsidR="00111225" w:rsidRPr="003A3D63" w:rsidDel="00CA33B1" w:rsidRDefault="00111225">
      <w:pPr>
        <w:pStyle w:val="berschrift5"/>
        <w:rPr>
          <w:del w:id="1459" w:author="Raimund Dietz" w:date="2022-12-14T06:48:00Z"/>
        </w:rPr>
        <w:pPrChange w:id="1460" w:author="Rai" w:date="2024-09-30T11:05:00Z" w16du:dateUtc="2024-09-30T09:05:00Z">
          <w:pPr>
            <w:pStyle w:val="Absatz-E"/>
          </w:pPr>
        </w:pPrChange>
      </w:pPr>
      <w:del w:id="1461" w:author="Raimund Dietz" w:date="2022-12-14T06:48:00Z">
        <w:r w:rsidRPr="003A3D63" w:rsidDel="00CA33B1">
          <w:delText xml:space="preserve">Empfehlenswert wäre, </w:delText>
        </w:r>
      </w:del>
      <w:del w:id="1462" w:author="Raimund Dietz" w:date="2019-06-29T09:44:00Z">
        <w:r w:rsidRPr="003A3D63" w:rsidDel="008F38B9">
          <w:delText xml:space="preserve">wenn </w:delText>
        </w:r>
      </w:del>
      <w:del w:id="1463" w:author="Raimund Dietz" w:date="2022-12-14T06:48:00Z">
        <w:r w:rsidRPr="003A3D63" w:rsidDel="00CA33B1">
          <w:delText xml:space="preserve">Geld </w:delText>
        </w:r>
      </w:del>
      <w:del w:id="1464" w:author="Raimund Dietz" w:date="2019-06-29T09:46:00Z">
        <w:r w:rsidRPr="003A3D63" w:rsidDel="00F84FFC">
          <w:delText xml:space="preserve">von </w:delText>
        </w:r>
      </w:del>
      <w:del w:id="1465" w:author="Raimund Dietz" w:date="2019-06-29T09:45:00Z">
        <w:r w:rsidRPr="003A3D63" w:rsidDel="008F38B9">
          <w:delText xml:space="preserve">einer unabhängigen, aber dem Gemeinwohl verpflichteten Zentralbank </w:delText>
        </w:r>
      </w:del>
      <w:del w:id="1466" w:author="Raimund Dietz" w:date="2022-12-14T06:48:00Z">
        <w:r w:rsidRPr="003A3D63" w:rsidDel="00CA33B1">
          <w:delText xml:space="preserve">der Exekutive unentgeltlich zur Verfügung stellen würde, die es dann nach Maßgabe der Legislative durch Ankauf von Leistungen aus dem Publikum in Umlauf bringt. Für die Zentralbank (in ihrer Eigenschaft als Währungsbehörde) käme es nicht darauf an, genau zu wissen, wie hoch die Geldmenge absolut sein muss. Sie müsste nur entscheiden, wie hoch die </w:delText>
        </w:r>
        <w:r w:rsidRPr="003A3D63" w:rsidDel="00CA33B1">
          <w:rPr>
            <w:bCs/>
            <w:rPrChange w:id="1467" w:author="Rai" w:date="2024-10-07T19:38:00Z" w16du:dateUtc="2024-10-07T17:38:00Z">
              <w:rPr>
                <w:bCs w:val="0"/>
                <w:i/>
              </w:rPr>
            </w:rPrChange>
          </w:rPr>
          <w:delText>zusätzliche</w:delText>
        </w:r>
        <w:r w:rsidRPr="003A3D63" w:rsidDel="00CA33B1">
          <w:delText xml:space="preserve"> Geldmenge sein soll. Die Entscheidung über die Erstverwendung des neuen Geldes käme dem Parlament zu;</w:delText>
        </w:r>
        <w:r w:rsidR="00A34A36" w:rsidRPr="003A3D63" w:rsidDel="00CA33B1">
          <w:delText xml:space="preserve"> danach würde es sich </w:delText>
        </w:r>
        <w:r w:rsidR="00070828" w:rsidRPr="003A3D63" w:rsidDel="00CA33B1">
          <w:delText>im</w:delText>
        </w:r>
        <w:r w:rsidRPr="003A3D63" w:rsidDel="00CA33B1">
          <w:delText xml:space="preserve"> Eigentum des Publikums, also des eigentlichen Souveräns</w:delText>
        </w:r>
        <w:r w:rsidR="00070828" w:rsidRPr="003A3D63" w:rsidDel="00CA33B1">
          <w:delText>, befinden</w:delText>
        </w:r>
        <w:r w:rsidRPr="003A3D63" w:rsidDel="00CA33B1">
          <w:delText xml:space="preserve">. </w:delText>
        </w:r>
      </w:del>
    </w:p>
    <w:p w14:paraId="42575831" w14:textId="0B897494" w:rsidR="00E01113" w:rsidRPr="003A3D63" w:rsidDel="00CA33B1" w:rsidRDefault="00527349">
      <w:pPr>
        <w:pStyle w:val="berschrift5"/>
        <w:rPr>
          <w:del w:id="1468" w:author="Raimund Dietz" w:date="2022-12-14T06:48:00Z"/>
        </w:rPr>
        <w:pPrChange w:id="1469" w:author="Rai" w:date="2024-09-30T11:05:00Z" w16du:dateUtc="2024-09-30T09:05:00Z">
          <w:pPr>
            <w:pStyle w:val="Absatz-E"/>
          </w:pPr>
        </w:pPrChange>
      </w:pPr>
      <w:del w:id="1470" w:author="Raimund Dietz" w:date="2022-12-14T06:48:00Z">
        <w:r w:rsidRPr="003A3D63" w:rsidDel="00CA33B1">
          <w:delText xml:space="preserve">Für private Emittenten </w:delText>
        </w:r>
        <w:r w:rsidR="009823AE" w:rsidRPr="003A3D63" w:rsidDel="00CA33B1">
          <w:delText xml:space="preserve">(Geschäftsbanken) </w:delText>
        </w:r>
        <w:r w:rsidR="00536041" w:rsidRPr="003A3D63" w:rsidDel="00CA33B1">
          <w:delText xml:space="preserve">kommt </w:delText>
        </w:r>
        <w:r w:rsidR="009823AE" w:rsidRPr="003A3D63" w:rsidDel="00CA33B1">
          <w:delText>ein I</w:delText>
        </w:r>
        <w:r w:rsidR="00536041" w:rsidRPr="003A3D63" w:rsidDel="00CA33B1">
          <w:delText>n</w:delText>
        </w:r>
        <w:r w:rsidR="009823AE" w:rsidRPr="003A3D63" w:rsidDel="00CA33B1">
          <w:delText>u</w:delText>
        </w:r>
        <w:r w:rsidR="00536041" w:rsidRPr="003A3D63" w:rsidDel="00CA33B1">
          <w:delText xml:space="preserve">mlaufbringen </w:delText>
        </w:r>
        <w:r w:rsidR="009823AE" w:rsidRPr="003A3D63" w:rsidDel="00CA33B1">
          <w:delText xml:space="preserve">des Geldes </w:delText>
        </w:r>
        <w:r w:rsidR="00813542" w:rsidRPr="003A3D63" w:rsidDel="00CA33B1">
          <w:delText>via</w:delText>
        </w:r>
        <w:r w:rsidR="009823AE" w:rsidRPr="003A3D63" w:rsidDel="00CA33B1">
          <w:delText xml:space="preserve"> Geschenk oder </w:delText>
        </w:r>
        <w:r w:rsidR="00813542" w:rsidRPr="003A3D63" w:rsidDel="00CA33B1">
          <w:delText>durch Ankauf von gemeinwohlfördernden Leistungen aus dem Publikum</w:delText>
        </w:r>
        <w:r w:rsidR="006F4F1D" w:rsidRPr="003A3D63" w:rsidDel="00CA33B1">
          <w:delText xml:space="preserve"> nicht infrage. Sie emittieren Geld durch Ankauf von Vermögenswerten aus dem Publikum oder indem sie </w:delText>
        </w:r>
        <w:r w:rsidR="00B4719F" w:rsidRPr="003A3D63" w:rsidDel="00CA33B1">
          <w:delText>an das Publikum Kredite vergeben.</w:delText>
        </w:r>
      </w:del>
    </w:p>
    <w:p w14:paraId="0BCF881F" w14:textId="6AD91853" w:rsidR="00E01113" w:rsidRPr="003A3D63" w:rsidRDefault="006B19C8">
      <w:pPr>
        <w:pStyle w:val="berschrift5"/>
        <w:pPrChange w:id="1471" w:author="Rai" w:date="2024-09-30T11:05:00Z" w16du:dateUtc="2024-09-30T09:05:00Z">
          <w:pPr>
            <w:pStyle w:val="berschrift5num"/>
          </w:pPr>
        </w:pPrChange>
      </w:pPr>
      <w:bookmarkStart w:id="1472" w:name="_Toc198721906"/>
      <w:r w:rsidRPr="003A3D63">
        <w:t>C</w:t>
      </w:r>
      <w:r w:rsidR="00775D71" w:rsidRPr="003A3D63">
        <w:t>hartales Geld</w:t>
      </w:r>
      <w:bookmarkEnd w:id="1472"/>
    </w:p>
    <w:p w14:paraId="77339799" w14:textId="0E136B96" w:rsidR="00E01113" w:rsidRPr="003A3D63" w:rsidRDefault="00E01113" w:rsidP="00793893">
      <w:pPr>
        <w:pStyle w:val="ABS"/>
        <w:pPrChange w:id="1473" w:author="Raimund Dietz" w:date="2025-05-21T12:09:00Z" w16du:dateUtc="2025-05-21T10:09:00Z">
          <w:pPr>
            <w:pStyle w:val="ABSBERSCHRIFT"/>
          </w:pPr>
        </w:pPrChange>
      </w:pPr>
      <w:del w:id="1474" w:author="Rai" w:date="2024-09-30T13:28:00Z" w16du:dateUtc="2024-09-30T11:28:00Z">
        <w:r w:rsidRPr="003A3D63" w:rsidDel="000C5F19">
          <w:delText xml:space="preserve">Teilt </w:delText>
        </w:r>
      </w:del>
      <w:ins w:id="1475" w:author="Rai" w:date="2024-09-30T13:28:00Z" w16du:dateUtc="2024-09-30T11:28:00Z">
        <w:r w:rsidR="000C5F19" w:rsidRPr="003A3D63">
          <w:t xml:space="preserve">Moderne Gesellschaften bestehen aus </w:t>
        </w:r>
        <w:r w:rsidR="00437CDC" w:rsidRPr="003A3D63">
          <w:t>dem privaten Publikum und der öffentli</w:t>
        </w:r>
      </w:ins>
      <w:ins w:id="1476" w:author="Rai" w:date="2024-09-30T13:29:00Z" w16du:dateUtc="2024-09-30T11:29:00Z">
        <w:r w:rsidR="00437CDC" w:rsidRPr="003A3D63">
          <w:t xml:space="preserve">chen Hand. Letztere ist </w:t>
        </w:r>
      </w:ins>
      <w:del w:id="1477" w:author="Rai" w:date="2024-09-30T13:29:00Z" w16du:dateUtc="2024-09-30T11:29:00Z">
        <w:r w:rsidRPr="003A3D63" w:rsidDel="00437CDC">
          <w:delText>man</w:delText>
        </w:r>
        <w:r w:rsidR="00F05D55" w:rsidRPr="003A3D63" w:rsidDel="00437CDC">
          <w:delText xml:space="preserve"> die Gesellschaft </w:delText>
        </w:r>
        <w:r w:rsidRPr="003A3D63" w:rsidDel="00437CDC">
          <w:delText xml:space="preserve">in Öffentliche Hand und Publikum – ersterer Bereich organisiert sich </w:delText>
        </w:r>
      </w:del>
      <w:r w:rsidRPr="003A3D63">
        <w:t>hoheitlich</w:t>
      </w:r>
      <w:ins w:id="1478" w:author="Rai" w:date="2024-09-30T13:29:00Z" w16du:dateUtc="2024-09-30T11:29:00Z">
        <w:r w:rsidR="00437CDC" w:rsidRPr="003A3D63">
          <w:t xml:space="preserve"> organisiert</w:t>
        </w:r>
      </w:ins>
      <w:r w:rsidRPr="003A3D63">
        <w:t xml:space="preserve">, </w:t>
      </w:r>
      <w:ins w:id="1479" w:author="Rai" w:date="2024-09-30T13:29:00Z" w16du:dateUtc="2024-09-30T11:29:00Z">
        <w:r w:rsidR="00437CDC" w:rsidRPr="003A3D63">
          <w:t xml:space="preserve">erstere </w:t>
        </w:r>
      </w:ins>
      <w:del w:id="1480" w:author="Rai" w:date="2024-09-30T13:29:00Z" w16du:dateUtc="2024-09-30T11:29:00Z">
        <w:r w:rsidRPr="003A3D63" w:rsidDel="00437CDC">
          <w:delText xml:space="preserve">letzterer </w:delText>
        </w:r>
      </w:del>
      <w:r w:rsidRPr="003A3D63">
        <w:t>privatwirtschaftlich</w:t>
      </w:r>
      <w:ins w:id="1481" w:author="Rai" w:date="2024-09-30T13:31:00Z" w16du:dateUtc="2024-09-30T11:31:00Z">
        <w:r w:rsidR="00C73F80" w:rsidRPr="003A3D63">
          <w:t xml:space="preserve">. </w:t>
        </w:r>
      </w:ins>
      <w:ins w:id="1482" w:author="Rai" w:date="2024-09-30T13:33:00Z" w16du:dateUtc="2024-09-30T11:33:00Z">
        <w:r w:rsidR="009F5652" w:rsidRPr="003A3D63">
          <w:t xml:space="preserve">Wie wir bereits gesehen haben, gehört die Produktion </w:t>
        </w:r>
        <w:r w:rsidR="003A7689" w:rsidRPr="003A3D63">
          <w:t>von Symbolgeld in die</w:t>
        </w:r>
      </w:ins>
      <w:del w:id="1483" w:author="Rai" w:date="2024-09-30T13:33:00Z" w16du:dateUtc="2024-09-30T11:33:00Z">
        <w:r w:rsidRPr="003A3D63" w:rsidDel="003A7689">
          <w:delText xml:space="preserve"> – und überträgt, wie es sich gehörte, die Geldproduktion </w:delText>
        </w:r>
      </w:del>
      <w:ins w:id="1484" w:author="Rai" w:date="2024-09-30T13:29:00Z" w16du:dateUtc="2024-09-30T11:29:00Z">
        <w:r w:rsidR="00573327" w:rsidRPr="003A3D63">
          <w:t xml:space="preserve"> öffentliche </w:t>
        </w:r>
      </w:ins>
      <w:del w:id="1485" w:author="Rai" w:date="2024-09-30T13:29:00Z" w16du:dateUtc="2024-09-30T11:29:00Z">
        <w:r w:rsidRPr="003A3D63" w:rsidDel="00573327">
          <w:delText xml:space="preserve">dem ersteren, also der öffentlichen </w:delText>
        </w:r>
      </w:del>
      <w:r w:rsidRPr="003A3D63">
        <w:t>Hand</w:t>
      </w:r>
      <w:ins w:id="1486" w:author="Rai" w:date="2024-09-30T13:33:00Z" w16du:dateUtc="2024-09-30T11:33:00Z">
        <w:r w:rsidR="003A7689" w:rsidRPr="003A3D63">
          <w:t xml:space="preserve">. </w:t>
        </w:r>
      </w:ins>
      <w:ins w:id="1487" w:author="Rai" w:date="2024-09-30T13:34:00Z" w16du:dateUtc="2024-09-30T11:34:00Z">
        <w:r w:rsidR="003A7005" w:rsidRPr="003A3D63">
          <w:t xml:space="preserve">Symbolgeld ist also direkt mit dem </w:t>
        </w:r>
      </w:ins>
      <w:del w:id="1488" w:author="Rai" w:date="2024-09-30T13:34:00Z" w16du:dateUtc="2024-09-30T11:34:00Z">
        <w:r w:rsidRPr="003A3D63" w:rsidDel="003A7005">
          <w:delText xml:space="preserve">, kommt man zum </w:delText>
        </w:r>
      </w:del>
      <w:r w:rsidRPr="003A3D63">
        <w:t>Konzept chartalen Geldes</w:t>
      </w:r>
      <w:ins w:id="1489" w:author="Rai" w:date="2024-09-30T13:34:00Z" w16du:dateUtc="2024-09-30T11:34:00Z">
        <w:r w:rsidR="003A7005" w:rsidRPr="003A3D63">
          <w:t xml:space="preserve"> verbunden</w:t>
        </w:r>
      </w:ins>
      <w:r w:rsidRPr="003A3D63">
        <w:t xml:space="preserve">. </w:t>
      </w:r>
      <w:ins w:id="1490" w:author="Rai" w:date="2024-09-30T13:34:00Z" w16du:dateUtc="2024-09-30T11:34:00Z">
        <w:r w:rsidR="00FA6FE9" w:rsidRPr="003A3D63">
          <w:t>Würde alles S</w:t>
        </w:r>
      </w:ins>
      <w:ins w:id="1491" w:author="Rai" w:date="2024-09-30T13:35:00Z" w16du:dateUtc="2024-09-30T11:35:00Z">
        <w:r w:rsidR="00FA6FE9" w:rsidRPr="003A3D63">
          <w:t xml:space="preserve">ymbolgeld durch den Souverän erzeugt werden, </w:t>
        </w:r>
        <w:r w:rsidR="008036CB" w:rsidRPr="003A3D63">
          <w:t xml:space="preserve">würde alles, </w:t>
        </w:r>
      </w:ins>
      <w:del w:id="1492" w:author="Rai" w:date="2024-09-30T13:35:00Z" w16du:dateUtc="2024-09-30T11:35:00Z">
        <w:r w:rsidRPr="003A3D63" w:rsidDel="008036CB">
          <w:delText xml:space="preserve">Alles, </w:delText>
        </w:r>
      </w:del>
      <w:r w:rsidR="0059730B" w:rsidRPr="003A3D63">
        <w:t>w</w:t>
      </w:r>
      <w:r w:rsidRPr="003A3D63">
        <w:t xml:space="preserve">as die öffentliche Hand ausgibt, </w:t>
      </w:r>
      <w:del w:id="1493" w:author="Rai" w:date="2024-09-30T13:35:00Z" w16du:dateUtc="2024-09-30T11:35:00Z">
        <w:r w:rsidRPr="003A3D63" w:rsidDel="008036CB">
          <w:delText xml:space="preserve">ist </w:delText>
        </w:r>
      </w:del>
      <w:ins w:id="1494" w:author="Rai" w:date="2024-09-30T13:35:00Z" w16du:dateUtc="2024-09-30T11:35:00Z">
        <w:r w:rsidR="008036CB" w:rsidRPr="003A3D63">
          <w:t xml:space="preserve">die Geldmenge erhöhen, und alles, </w:t>
        </w:r>
      </w:ins>
      <w:del w:id="1495" w:author="Rai" w:date="2024-09-30T13:35:00Z" w16du:dateUtc="2024-09-30T11:35:00Z">
        <w:r w:rsidRPr="003A3D63" w:rsidDel="008036CB">
          <w:delText xml:space="preserve">Geldproduktion, alles </w:delText>
        </w:r>
      </w:del>
      <w:r w:rsidRPr="003A3D63">
        <w:t xml:space="preserve">was sie einnimmt, </w:t>
      </w:r>
      <w:del w:id="1496" w:author="Rai" w:date="2024-09-30T13:36:00Z" w16du:dateUtc="2024-09-30T11:36:00Z">
        <w:r w:rsidRPr="003A3D63" w:rsidDel="008036CB">
          <w:delText xml:space="preserve">ist </w:delText>
        </w:r>
      </w:del>
      <w:r w:rsidRPr="003A3D63">
        <w:t>Geld</w:t>
      </w:r>
      <w:ins w:id="1497" w:author="Rai" w:date="2024-09-30T13:36:00Z" w16du:dateUtc="2024-09-30T11:36:00Z">
        <w:r w:rsidR="008036CB" w:rsidRPr="003A3D63">
          <w:t xml:space="preserve"> vernichten</w:t>
        </w:r>
        <w:r w:rsidR="009D2667" w:rsidRPr="003A3D63">
          <w:t>.</w:t>
        </w:r>
      </w:ins>
      <w:del w:id="1498" w:author="Rai" w:date="2024-09-30T13:36:00Z" w16du:dateUtc="2024-09-30T11:36:00Z">
        <w:r w:rsidRPr="003A3D63" w:rsidDel="009D2667">
          <w:delText>vernichtung.</w:delText>
        </w:r>
      </w:del>
      <w:r w:rsidRPr="003A3D63">
        <w:t xml:space="preserve"> </w:t>
      </w:r>
    </w:p>
    <w:p w14:paraId="114BC890" w14:textId="3E55D4C1" w:rsidR="00E01113" w:rsidRPr="003A3D63" w:rsidDel="00067D8A" w:rsidRDefault="009D2667" w:rsidP="00793893">
      <w:pPr>
        <w:pStyle w:val="ABSE"/>
        <w:rPr>
          <w:del w:id="1499" w:author="Raimund Dietz" w:date="2022-12-15T14:52:00Z"/>
        </w:rPr>
        <w:pPrChange w:id="1500" w:author="Raimund Dietz" w:date="2025-05-21T12:09:00Z" w16du:dateUtc="2025-05-21T10:09:00Z">
          <w:pPr>
            <w:pStyle w:val="ABSE"/>
          </w:pPr>
        </w:pPrChange>
      </w:pPr>
      <w:ins w:id="1501" w:author="Rai" w:date="2024-09-30T13:36:00Z" w16du:dateUtc="2024-09-30T11:36:00Z">
        <w:r w:rsidRPr="003A3D63">
          <w:t xml:space="preserve">Nun ist aber der </w:t>
        </w:r>
      </w:ins>
      <w:ins w:id="1502" w:author="Raimund Dietz" w:date="2022-12-15T14:52:00Z">
        <w:del w:id="1503" w:author="Rai" w:date="2024-09-30T13:36:00Z" w16du:dateUtc="2024-09-30T11:36:00Z">
          <w:r w:rsidR="00067D8A" w:rsidRPr="003A3D63" w:rsidDel="009D2667">
            <w:delText xml:space="preserve">Da der </w:delText>
          </w:r>
        </w:del>
        <w:r w:rsidR="00067D8A" w:rsidRPr="003A3D63">
          <w:t xml:space="preserve">Staat </w:t>
        </w:r>
        <w:del w:id="1504" w:author="Rai" w:date="2024-09-30T13:36:00Z" w16du:dateUtc="2024-09-30T11:36:00Z">
          <w:r w:rsidR="00067D8A" w:rsidRPr="003A3D63" w:rsidDel="009D2667">
            <w:delText xml:space="preserve">jedoch </w:delText>
          </w:r>
        </w:del>
        <w:r w:rsidR="00067D8A" w:rsidRPr="003A3D63">
          <w:t>nach dem Prinzip der Gewaltenteilung organisiert</w:t>
        </w:r>
        <w:del w:id="1505" w:author="Rai" w:date="2024-09-30T13:36:00Z" w16du:dateUtc="2024-09-30T11:36:00Z">
          <w:r w:rsidR="00067D8A" w:rsidRPr="003A3D63" w:rsidDel="009D2667">
            <w:delText xml:space="preserve"> </w:delText>
          </w:r>
        </w:del>
      </w:ins>
      <w:ins w:id="1506" w:author="Rai" w:date="2024-09-30T13:36:00Z" w16du:dateUtc="2024-09-30T11:36:00Z">
        <w:r w:rsidRPr="003A3D63">
          <w:t xml:space="preserve">. Daher ist der </w:t>
        </w:r>
      </w:ins>
      <w:ins w:id="1507" w:author="Raimund Dietz" w:date="2022-12-15T14:52:00Z">
        <w:del w:id="1508" w:author="Rai" w:date="2024-09-30T13:36:00Z" w16du:dateUtc="2024-09-30T11:36:00Z">
          <w:r w:rsidR="00067D8A" w:rsidRPr="003A3D63" w:rsidDel="009D2667">
            <w:delText xml:space="preserve">ist, ist der </w:delText>
          </w:r>
        </w:del>
        <w:r w:rsidR="00067D8A" w:rsidRPr="003A3D63">
          <w:t xml:space="preserve">Prozess, durch den das Geld in die Gesellschaft eingeführt wird, etwas komplizierter. Geld sollte von der Zentralbank geschaffen und, soweit es nicht zur Kreditvergabe an Geschäftsbanken und zur Stützung von Offenmarktgeschäften verwendet wird, kostenlos an </w:t>
        </w:r>
        <w:r w:rsidR="00067D8A" w:rsidRPr="003A3D63">
          <w:lastRenderedPageBreak/>
          <w:t xml:space="preserve">das Schatzamt überwiesen werden, welches es gemäß den Beschlüssen des Parlaments für öffentliche Zwecke ausgibt und damit in Umlauf bringt. </w:t>
        </w:r>
      </w:ins>
      <w:del w:id="1509" w:author="Raimund Dietz" w:date="2022-12-15T14:52:00Z">
        <w:r w:rsidR="00E01113" w:rsidRPr="003A3D63" w:rsidDel="00067D8A">
          <w:delText>Da aber die öffentliche Hand aus demokrati</w:delText>
        </w:r>
        <w:r w:rsidR="00F45E01" w:rsidRPr="003A3D63" w:rsidDel="00067D8A">
          <w:delText>e</w:delText>
        </w:r>
        <w:r w:rsidR="00E01113" w:rsidRPr="003A3D63" w:rsidDel="00067D8A">
          <w:delText xml:space="preserve">politischen Gründen gewaltenteilig gegliedert ist, sind die Vorgänge etwas komplizierter. Die Entscheidung über die Geldschöpfung und die </w:delText>
        </w:r>
        <w:r w:rsidR="00E01113" w:rsidRPr="003A3D63" w:rsidDel="00067D8A">
          <w:rPr>
            <w:noProof/>
          </w:rPr>
          <w:delText>Inumlaufbringung</w:delText>
        </w:r>
        <w:r w:rsidR="00E01113" w:rsidRPr="003A3D63" w:rsidDel="00067D8A">
          <w:delText xml:space="preserve"> des Geldes sollte in verschiedenen </w:delText>
        </w:r>
        <w:r w:rsidR="00810B95" w:rsidRPr="003A3D63" w:rsidDel="00067D8A">
          <w:delText>Abteilungen des Souveräns liegen</w:delText>
        </w:r>
        <w:r w:rsidR="00E01113" w:rsidRPr="003A3D63" w:rsidDel="00067D8A">
          <w:delText xml:space="preserve">: die Geldschöpfung bei einer unabhängigen Zentralbank (oder einer Kommission der Zentralbank), das Inumlaufbringen könnte von der Exekutive nach Maßgabe der Legislative erfolgen. </w:delText>
        </w:r>
      </w:del>
    </w:p>
    <w:p w14:paraId="7B895E97" w14:textId="77777777" w:rsidR="00067D8A" w:rsidRPr="003A3D63" w:rsidRDefault="00067D8A" w:rsidP="00793893">
      <w:pPr>
        <w:pStyle w:val="ABSE"/>
        <w:rPr>
          <w:ins w:id="1510" w:author="Raimund Dietz" w:date="2022-12-15T14:53:00Z"/>
        </w:rPr>
        <w:pPrChange w:id="1511" w:author="Raimund Dietz" w:date="2025-05-21T12:09:00Z" w16du:dateUtc="2025-05-21T10:09:00Z">
          <w:pPr>
            <w:pStyle w:val="Absatz-E"/>
          </w:pPr>
        </w:pPrChange>
      </w:pPr>
    </w:p>
    <w:p w14:paraId="0B3DE607" w14:textId="51BBF2CE" w:rsidR="00F45E01" w:rsidRPr="003A3D63" w:rsidRDefault="00F45E01" w:rsidP="00793893">
      <w:pPr>
        <w:pStyle w:val="ABSE"/>
        <w:pPrChange w:id="1512" w:author="Raimund Dietz" w:date="2025-05-21T12:09:00Z" w16du:dateUtc="2025-05-21T10:09:00Z">
          <w:pPr>
            <w:pStyle w:val="Absatz-E"/>
          </w:pPr>
        </w:pPrChange>
      </w:pPr>
      <w:r w:rsidRPr="003A3D63">
        <w:t xml:space="preserve">Soll die geldemittierende Instanz </w:t>
      </w:r>
      <w:proofErr w:type="gramStart"/>
      <w:r w:rsidRPr="003A3D63">
        <w:t>wirklich dem</w:t>
      </w:r>
      <w:proofErr w:type="gramEnd"/>
      <w:r w:rsidRPr="003A3D63">
        <w:t xml:space="preserve"> Gemeinwohl dienen, muss sie vo</w:t>
      </w:r>
      <w:ins w:id="1513" w:author="Rai" w:date="2024-09-30T13:37:00Z" w16du:dateUtc="2024-09-30T11:37:00Z">
        <w:r w:rsidR="009D2667" w:rsidRPr="003A3D63">
          <w:t>r</w:t>
        </w:r>
      </w:ins>
      <w:del w:id="1514" w:author="Rai" w:date="2024-09-30T13:37:00Z" w16du:dateUtc="2024-09-30T11:37:00Z">
        <w:r w:rsidRPr="003A3D63" w:rsidDel="009D2667">
          <w:delText>n</w:delText>
        </w:r>
      </w:del>
      <w:r w:rsidRPr="003A3D63">
        <w:t xml:space="preserve"> partikularen Interessen, auch der Regierung und politischen Parteien, geschützt werden. Diese Institution s</w:t>
      </w:r>
      <w:ins w:id="1515" w:author="Raimund Dietz" w:date="2022-12-15T15:17:00Z">
        <w:r w:rsidR="00B94B2B" w:rsidRPr="003A3D63">
          <w:t xml:space="preserve">teht daher </w:t>
        </w:r>
        <w:r w:rsidR="00AB2D4C" w:rsidRPr="003A3D63">
          <w:t>in gewisser Weise über der Gesellschaft, muss daher mit einem klaren Auftrag v</w:t>
        </w:r>
      </w:ins>
      <w:ins w:id="1516" w:author="Raimund Dietz" w:date="2022-12-15T15:18:00Z">
        <w:r w:rsidR="00AB2D4C" w:rsidRPr="003A3D63">
          <w:t>ers</w:t>
        </w:r>
        <w:r w:rsidR="001C5485" w:rsidRPr="003A3D63">
          <w:t>e</w:t>
        </w:r>
        <w:r w:rsidR="00AB2D4C" w:rsidRPr="003A3D63">
          <w:t xml:space="preserve">hen und </w:t>
        </w:r>
      </w:ins>
      <w:ins w:id="1517" w:author="Raimund Dietz" w:date="2022-12-15T15:17:00Z">
        <w:r w:rsidR="00AB2D4C" w:rsidRPr="003A3D63">
          <w:t>demokrati</w:t>
        </w:r>
      </w:ins>
      <w:ins w:id="1518" w:author="Raimund Dietz" w:date="2023-08-28T05:30:00Z">
        <w:r w:rsidR="00BB0CC9" w:rsidRPr="003A3D63">
          <w:t>e</w:t>
        </w:r>
      </w:ins>
      <w:ins w:id="1519" w:author="Raimund Dietz" w:date="2022-12-15T15:17:00Z">
        <w:r w:rsidR="00AB2D4C" w:rsidRPr="003A3D63">
          <w:t xml:space="preserve">politisch </w:t>
        </w:r>
      </w:ins>
      <w:ins w:id="1520" w:author="Raimund Dietz" w:date="2022-12-15T15:18:00Z">
        <w:r w:rsidR="001C5485" w:rsidRPr="003A3D63">
          <w:t xml:space="preserve">legitimiert </w:t>
        </w:r>
      </w:ins>
      <w:del w:id="1521" w:author="Raimund Dietz" w:date="2022-12-15T15:17:00Z">
        <w:r w:rsidRPr="003A3D63" w:rsidDel="00B94B2B">
          <w:delText xml:space="preserve">ollte </w:delText>
        </w:r>
      </w:del>
      <w:del w:id="1522" w:author="Raimund Dietz" w:date="2022-12-15T15:18:00Z">
        <w:r w:rsidRPr="003A3D63" w:rsidDel="001C5485">
          <w:delText xml:space="preserve">daher </w:delText>
        </w:r>
      </w:del>
      <w:del w:id="1523" w:author="Raimund Dietz" w:date="2022-12-15T14:53:00Z">
        <w:r w:rsidRPr="003A3D63" w:rsidDel="00067D8A">
          <w:delText xml:space="preserve">institutionell über der Gesellschaft stehen und </w:delText>
        </w:r>
      </w:del>
      <w:del w:id="1524" w:author="Raimund Dietz" w:date="2022-12-15T15:18:00Z">
        <w:r w:rsidRPr="003A3D63" w:rsidDel="001C5485">
          <w:delText xml:space="preserve">entsprechend rechtlich und demokratiepolitisch abgesichert </w:delText>
        </w:r>
      </w:del>
      <w:r w:rsidRPr="003A3D63">
        <w:t xml:space="preserve">werden. Ein Vorbild könnten die </w:t>
      </w:r>
      <w:proofErr w:type="spellStart"/>
      <w:r w:rsidRPr="003A3D63">
        <w:t>Obersten</w:t>
      </w:r>
      <w:proofErr w:type="spellEnd"/>
      <w:r w:rsidRPr="003A3D63">
        <w:t xml:space="preserve"> Gerichte sein (als Institution der Demokratie, aber nicht unbedingt als „demokratische“ Institution). Von vielen Vollgeldvertretern wurde vorgeschlagen, diese Instanz zu einer vierten Staatsgewalt, einer „Monetat</w:t>
      </w:r>
      <w:r w:rsidR="00452B78" w:rsidRPr="003A3D63">
        <w:t xml:space="preserve">ive“, zu erheben. </w:t>
      </w:r>
    </w:p>
    <w:p w14:paraId="0ABDDE01" w14:textId="77777777" w:rsidR="005061B3" w:rsidRPr="003A3D63" w:rsidRDefault="005061B3">
      <w:pPr>
        <w:pStyle w:val="berschrift5"/>
        <w:pPrChange w:id="1525" w:author="Rai" w:date="2024-09-30T11:05:00Z" w16du:dateUtc="2024-09-30T09:05:00Z">
          <w:pPr>
            <w:pStyle w:val="berschrift5num"/>
          </w:pPr>
        </w:pPrChange>
      </w:pPr>
      <w:bookmarkStart w:id="1526" w:name="_Toc198721907"/>
      <w:r w:rsidRPr="003A3D63">
        <w:t>Die Zentralbank als Währungsbehörde</w:t>
      </w:r>
      <w:bookmarkEnd w:id="1526"/>
    </w:p>
    <w:p w14:paraId="2359F915" w14:textId="5E7DE574" w:rsidR="00E01113" w:rsidRPr="003A3D63" w:rsidRDefault="00E01113" w:rsidP="00793893">
      <w:pPr>
        <w:pStyle w:val="ABS"/>
        <w:pPrChange w:id="1527" w:author="Raimund Dietz" w:date="2025-05-21T12:09:00Z" w16du:dateUtc="2025-05-21T10:09:00Z">
          <w:pPr>
            <w:pStyle w:val="ABSBERSCHRIFT"/>
          </w:pPr>
        </w:pPrChange>
      </w:pPr>
      <w:r w:rsidRPr="003A3D63">
        <w:t xml:space="preserve">Die unabhängige Zentralbank würde eher eine </w:t>
      </w:r>
      <w:del w:id="1528" w:author="Raimund Dietz" w:date="2022-12-14T08:36:00Z">
        <w:r w:rsidRPr="003A3D63" w:rsidDel="00050BF2">
          <w:delText>Währungsbehörde</w:delText>
        </w:r>
      </w:del>
      <w:ins w:id="1529" w:author="Raimund Dietz" w:date="2022-12-14T08:36:00Z">
        <w:r w:rsidR="00050BF2" w:rsidRPr="003A3D63">
          <w:t>Währungsbehörde,</w:t>
        </w:r>
      </w:ins>
      <w:r w:rsidRPr="003A3D63">
        <w:t xml:space="preserve"> denn die Bank der Banken sein, als welche sich die Zentralbanken (trotz ihres öffentlichen Auftrages) bis heute verstehen</w:t>
      </w:r>
      <w:r w:rsidR="005061B3" w:rsidRPr="003A3D63">
        <w:t xml:space="preserve"> und verhalten</w:t>
      </w:r>
      <w:r w:rsidRPr="003A3D63">
        <w:t>.</w:t>
      </w:r>
      <w:r w:rsidR="005832F6" w:rsidRPr="003A3D63">
        <w:rPr>
          <w:rStyle w:val="Funotenzeichen"/>
        </w:rPr>
        <w:footnoteReference w:id="17"/>
      </w:r>
      <w:r w:rsidRPr="003A3D63">
        <w:t xml:space="preserve"> Selbstredend soll es den Zentralbanken weiter </w:t>
      </w:r>
      <w:proofErr w:type="gramStart"/>
      <w:r w:rsidRPr="003A3D63">
        <w:t>frei stehen</w:t>
      </w:r>
      <w:proofErr w:type="gramEnd"/>
      <w:r w:rsidRPr="003A3D63">
        <w:t xml:space="preserve">, den Geschäftsbanken Kredite zu geben. </w:t>
      </w:r>
    </w:p>
    <w:p w14:paraId="1C4F50B5" w14:textId="77777777" w:rsidR="00306B55" w:rsidRPr="003A3D63" w:rsidRDefault="00E01113" w:rsidP="00793893">
      <w:pPr>
        <w:pStyle w:val="ABSE"/>
        <w:rPr>
          <w:ins w:id="1534" w:author="Rai" w:date="2024-10-02T13:32:00Z" w16du:dateUtc="2024-10-02T11:32:00Z"/>
        </w:rPr>
      </w:pPr>
      <w:r w:rsidRPr="003A3D63">
        <w:t xml:space="preserve">Da der Staat als hoheitliches Gebilde außerhalb der Bürgergesellschaft steht (sozusagen ihr Kopf ist), </w:t>
      </w:r>
      <w:del w:id="1535" w:author="Raimund Dietz" w:date="2022-12-15T15:30:00Z">
        <w:r w:rsidRPr="003A3D63" w:rsidDel="00AF7BB2">
          <w:delText xml:space="preserve">handelt </w:delText>
        </w:r>
      </w:del>
      <w:ins w:id="1536" w:author="Raimund Dietz" w:date="2022-12-15T15:30:00Z">
        <w:r w:rsidR="00AF7BB2" w:rsidRPr="003A3D63">
          <w:t xml:space="preserve">würde </w:t>
        </w:r>
      </w:ins>
      <w:r w:rsidRPr="003A3D63">
        <w:t xml:space="preserve">es sich bei der Geldschöpfung </w:t>
      </w:r>
      <w:ins w:id="1537" w:author="Raimund Dietz" w:date="2022-12-15T15:30:00Z">
        <w:r w:rsidR="00AF7BB2" w:rsidRPr="003A3D63">
          <w:t xml:space="preserve">der Zentralbank </w:t>
        </w:r>
      </w:ins>
      <w:r w:rsidRPr="003A3D63">
        <w:t xml:space="preserve">prinzipiell um </w:t>
      </w:r>
      <w:r w:rsidRPr="003A3D63">
        <w:rPr>
          <w:i/>
        </w:rPr>
        <w:t>exogenes</w:t>
      </w:r>
      <w:r w:rsidRPr="003A3D63">
        <w:t xml:space="preserve"> Geld</w:t>
      </w:r>
      <w:ins w:id="1538" w:author="Raimund Dietz" w:date="2022-12-15T15:30:00Z">
        <w:r w:rsidR="00AF7BB2" w:rsidRPr="003A3D63">
          <w:t xml:space="preserve"> handeln</w:t>
        </w:r>
      </w:ins>
      <w:r w:rsidRPr="003A3D63">
        <w:t xml:space="preserve">. Exogen </w:t>
      </w:r>
      <w:ins w:id="1539" w:author="Raimund Dietz" w:date="2022-12-15T15:31:00Z">
        <w:r w:rsidR="00AF7BB2" w:rsidRPr="003A3D63">
          <w:t xml:space="preserve">wäre </w:t>
        </w:r>
      </w:ins>
      <w:del w:id="1540" w:author="Raimund Dietz" w:date="2022-12-15T15:31:00Z">
        <w:r w:rsidRPr="003A3D63" w:rsidDel="00AF7BB2">
          <w:delText xml:space="preserve">ist </w:delText>
        </w:r>
      </w:del>
      <w:r w:rsidRPr="003A3D63">
        <w:t xml:space="preserve">die Geldmenge auch deshalb, weil </w:t>
      </w:r>
      <w:ins w:id="1541" w:author="Raimund Dietz" w:date="2022-12-15T15:29:00Z">
        <w:r w:rsidR="00C25303" w:rsidRPr="003A3D63">
          <w:t>die Operationen in der Gesellschaft (K</w:t>
        </w:r>
        <w:r w:rsidR="00AF7BB2" w:rsidRPr="003A3D63">
          <w:t>äuf</w:t>
        </w:r>
      </w:ins>
      <w:ins w:id="1542" w:author="Raimund Dietz" w:date="2022-12-15T15:30:00Z">
        <w:r w:rsidR="00AF7BB2" w:rsidRPr="003A3D63">
          <w:t xml:space="preserve">e/Verkäufe und Kreditvergabe) </w:t>
        </w:r>
      </w:ins>
      <w:ins w:id="1543" w:author="Raimund Dietz" w:date="2022-12-15T15:31:00Z">
        <w:r w:rsidR="00904F95" w:rsidRPr="003A3D63">
          <w:t xml:space="preserve">diese nicht verändern würden. </w:t>
        </w:r>
      </w:ins>
      <w:del w:id="1544" w:author="Raimund Dietz" w:date="2022-12-15T15:31:00Z">
        <w:r w:rsidRPr="003A3D63" w:rsidDel="00904F95">
          <w:delText xml:space="preserve">sie von den Operationen der Wirtschaft (vor allem von Krediten) unabhängig ist. </w:delText>
        </w:r>
      </w:del>
      <w:r w:rsidRPr="003A3D63">
        <w:rPr>
          <w:i/>
        </w:rPr>
        <w:t xml:space="preserve">Endogen </w:t>
      </w:r>
      <w:ins w:id="1545" w:author="Raimund Dietz" w:date="2022-12-15T15:31:00Z">
        <w:r w:rsidR="00904F95" w:rsidRPr="003A3D63">
          <w:rPr>
            <w:rPrChange w:id="1546" w:author="Rai" w:date="2024-10-07T19:38:00Z" w16du:dateUtc="2024-10-07T17:38:00Z">
              <w:rPr>
                <w:i/>
              </w:rPr>
            </w:rPrChange>
          </w:rPr>
          <w:t xml:space="preserve">bliebe die </w:t>
        </w:r>
        <w:proofErr w:type="gramStart"/>
        <w:r w:rsidR="00904F95" w:rsidRPr="003A3D63">
          <w:rPr>
            <w:rPrChange w:id="1547" w:author="Rai" w:date="2024-10-07T19:38:00Z" w16du:dateUtc="2024-10-07T17:38:00Z">
              <w:rPr>
                <w:i/>
              </w:rPr>
            </w:rPrChange>
          </w:rPr>
          <w:t>Geldpolitik freilich</w:t>
        </w:r>
        <w:proofErr w:type="gramEnd"/>
        <w:r w:rsidR="00904F95" w:rsidRPr="003A3D63">
          <w:rPr>
            <w:rPrChange w:id="1548" w:author="Rai" w:date="2024-10-07T19:38:00Z" w16du:dateUtc="2024-10-07T17:38:00Z">
              <w:rPr>
                <w:i/>
              </w:rPr>
            </w:rPrChange>
          </w:rPr>
          <w:t xml:space="preserve"> insofern</w:t>
        </w:r>
        <w:r w:rsidR="00904F95" w:rsidRPr="003A3D63">
          <w:t xml:space="preserve">, </w:t>
        </w:r>
      </w:ins>
      <w:del w:id="1549" w:author="Raimund Dietz" w:date="2022-12-15T15:31:00Z">
        <w:r w:rsidRPr="003A3D63" w:rsidDel="00904F95">
          <w:delText xml:space="preserve">ist und bleibt die Geldmenge insofern, </w:delText>
        </w:r>
      </w:del>
      <w:r w:rsidRPr="003A3D63">
        <w:t xml:space="preserve">als die Zentralbank </w:t>
      </w:r>
      <w:ins w:id="1550" w:author="Raimund Dietz" w:date="2022-12-15T15:32:00Z">
        <w:r w:rsidR="00904F95" w:rsidRPr="003A3D63">
          <w:t xml:space="preserve">auf die Wirtschaftsprozesse reagieren </w:t>
        </w:r>
      </w:ins>
      <w:ins w:id="1551" w:author="Raimund Dietz" w:date="2022-12-15T15:34:00Z">
        <w:r w:rsidR="00E102C2" w:rsidRPr="003A3D63">
          <w:t>müsste</w:t>
        </w:r>
      </w:ins>
      <w:ins w:id="1552" w:author="Raimund Dietz" w:date="2022-12-15T15:32:00Z">
        <w:r w:rsidR="00F260A7" w:rsidRPr="003A3D63">
          <w:t xml:space="preserve">. </w:t>
        </w:r>
      </w:ins>
    </w:p>
    <w:p w14:paraId="19013FD1" w14:textId="77777777" w:rsidR="00803B2C" w:rsidRDefault="00E01113" w:rsidP="00793893">
      <w:pPr>
        <w:pStyle w:val="ABSE"/>
        <w:rPr>
          <w:ins w:id="1553" w:author="Rai" w:date="2024-11-08T09:17:00Z" w16du:dateUtc="2024-11-08T08:17:00Z"/>
        </w:rPr>
      </w:pPr>
      <w:del w:id="1554" w:author="Raimund Dietz" w:date="2022-12-15T15:32:00Z">
        <w:r w:rsidRPr="003A3D63" w:rsidDel="00F260A7">
          <w:delText xml:space="preserve">verpflichtet ist, den Bedürfnissen der Wirtschaft unter Maßgabe gesamtwirtschaftlicher Stabilitätsbedingungen entsprechend zu agieren. </w:delText>
        </w:r>
      </w:del>
      <w:del w:id="1555" w:author="Raimund Dietz" w:date="2022-12-15T15:36:00Z">
        <w:r w:rsidR="00D5535E" w:rsidRPr="003A3D63" w:rsidDel="00F523E9">
          <w:delText>(</w:delText>
        </w:r>
      </w:del>
      <w:del w:id="1556" w:author="Rai" w:date="2024-10-02T13:32:00Z" w16du:dateUtc="2024-10-02T11:32:00Z">
        <w:r w:rsidR="00D5535E" w:rsidRPr="003A3D63" w:rsidDel="00306B55">
          <w:delText xml:space="preserve">Heute ist die Geldschöpfung der Zentralbank </w:delText>
        </w:r>
        <w:r w:rsidR="00246B41" w:rsidRPr="003A3D63" w:rsidDel="00306B55">
          <w:delText xml:space="preserve">in übertriebenem Ausmaß </w:delText>
        </w:r>
        <w:r w:rsidR="00D5535E" w:rsidRPr="003A3D63" w:rsidDel="00306B55">
          <w:delText xml:space="preserve">endogen geworden, </w:delText>
        </w:r>
      </w:del>
      <w:ins w:id="1557" w:author="Raimund Dietz" w:date="2022-12-15T15:32:00Z">
        <w:del w:id="1558" w:author="Rai" w:date="2024-10-02T13:32:00Z" w16du:dateUtc="2024-10-02T11:32:00Z">
          <w:r w:rsidR="00F260A7" w:rsidRPr="003A3D63" w:rsidDel="00306B55">
            <w:delText xml:space="preserve">weil sie </w:delText>
          </w:r>
        </w:del>
      </w:ins>
      <w:ins w:id="1559" w:author="Raimund Dietz" w:date="2022-12-15T15:35:00Z">
        <w:del w:id="1560" w:author="Rai" w:date="2024-10-02T13:32:00Z" w16du:dateUtc="2024-10-02T11:32:00Z">
          <w:r w:rsidR="006A6DDB" w:rsidRPr="003A3D63" w:rsidDel="00306B55">
            <w:delText>das Finanzsystem mit massiven Injektionen</w:delText>
          </w:r>
        </w:del>
      </w:ins>
      <w:ins w:id="1561" w:author="Raimund Dietz" w:date="2022-12-15T15:36:00Z">
        <w:del w:id="1562" w:author="Rai" w:date="2024-10-02T13:32:00Z" w16du:dateUtc="2024-10-02T11:32:00Z">
          <w:r w:rsidR="006A6DDB" w:rsidRPr="003A3D63" w:rsidDel="00306B55">
            <w:delText xml:space="preserve"> neuen Geldes </w:delText>
          </w:r>
          <w:r w:rsidR="00F523E9" w:rsidRPr="003A3D63" w:rsidDel="00306B55">
            <w:delText xml:space="preserve">immer wieder </w:delText>
          </w:r>
        </w:del>
      </w:ins>
      <w:ins w:id="1563" w:author="Raimund Dietz" w:date="2022-12-15T15:35:00Z">
        <w:del w:id="1564" w:author="Rai" w:date="2024-10-02T13:32:00Z" w16du:dateUtc="2024-10-02T11:32:00Z">
          <w:r w:rsidR="006A6DDB" w:rsidRPr="003A3D63" w:rsidDel="00306B55">
            <w:delText xml:space="preserve">retten muss. </w:delText>
          </w:r>
        </w:del>
      </w:ins>
      <w:ins w:id="1565" w:author="Rai" w:date="2024-10-02T13:31:00Z" w16du:dateUtc="2024-10-02T11:31:00Z">
        <w:r w:rsidR="00306B55" w:rsidRPr="003A3D63">
          <w:t xml:space="preserve">Heute hat die Zentralbank ihre Unabhängigkeit weitgehend verloren. Nicht sie bestimmt die Geldmenge nach makro-ökonomischen Gesichtspunkten </w:t>
        </w:r>
      </w:ins>
      <w:ins w:id="1566" w:author="Rai" w:date="2024-10-02T13:33:00Z" w16du:dateUtc="2024-10-02T11:33:00Z">
        <w:r w:rsidR="00306B55" w:rsidRPr="003A3D63">
          <w:t>–</w:t>
        </w:r>
      </w:ins>
      <w:ins w:id="1567" w:author="Rai" w:date="2024-10-02T13:31:00Z" w16du:dateUtc="2024-10-02T11:31:00Z">
        <w:r w:rsidR="00306B55" w:rsidRPr="003A3D63">
          <w:t xml:space="preserve"> Geld wird von den Geschäftsbanken erzeugt, wobei das Profitmotiv bestimmend ist. Die Entscheidungen der Zentralbank sind daher nachgelagert, d.h. die Zentralbank </w:t>
        </w:r>
      </w:ins>
      <w:ins w:id="1568" w:author="Rai" w:date="2024-10-02T13:33:00Z" w16du:dateUtc="2024-10-02T11:33:00Z">
        <w:r w:rsidR="00F45E7A" w:rsidRPr="003A3D63">
          <w:t>lässt sich</w:t>
        </w:r>
      </w:ins>
      <w:ins w:id="1569" w:author="Rai" w:date="2024-10-02T13:31:00Z" w16du:dateUtc="2024-10-02T11:31:00Z">
        <w:r w:rsidR="00306B55" w:rsidRPr="003A3D63">
          <w:t xml:space="preserve"> zum </w:t>
        </w:r>
        <w:proofErr w:type="spellStart"/>
        <w:r w:rsidR="00306B55" w:rsidRPr="003A3D63">
          <w:t>Auxiliarorgan</w:t>
        </w:r>
        <w:proofErr w:type="spellEnd"/>
        <w:r w:rsidR="00306B55" w:rsidRPr="003A3D63">
          <w:t xml:space="preserve"> der Geschäftsbanken und des Finanzsystems </w:t>
        </w:r>
      </w:ins>
      <w:ins w:id="1570" w:author="Rai" w:date="2024-10-02T13:33:00Z" w16du:dateUtc="2024-10-02T11:33:00Z">
        <w:r w:rsidR="00F45E7A" w:rsidRPr="003A3D63">
          <w:t>degradieren (Huber 2022: 46)</w:t>
        </w:r>
      </w:ins>
      <w:ins w:id="1571" w:author="Rai" w:date="2024-10-02T13:31:00Z" w16du:dateUtc="2024-10-02T11:31:00Z">
        <w:r w:rsidR="00306B55" w:rsidRPr="003A3D63">
          <w:t>.</w:t>
        </w:r>
      </w:ins>
    </w:p>
    <w:p w14:paraId="5E5E70CC" w14:textId="77777777" w:rsidR="00803B2C" w:rsidRDefault="00803B2C" w:rsidP="00793893">
      <w:pPr>
        <w:pStyle w:val="ABSE"/>
        <w:rPr>
          <w:ins w:id="1572" w:author="Rai" w:date="2024-11-08T09:17:00Z" w16du:dateUtc="2024-11-08T08:17:00Z"/>
        </w:rPr>
      </w:pPr>
    </w:p>
    <w:p w14:paraId="6DFBCB54" w14:textId="18D27EFD" w:rsidR="00F523E9" w:rsidRPr="003A3D63" w:rsidRDefault="00306B55" w:rsidP="00793893">
      <w:pPr>
        <w:pStyle w:val="ABSE"/>
        <w:rPr>
          <w:ins w:id="1573" w:author="Raimund Dietz" w:date="2022-12-15T15:38:00Z"/>
        </w:rPr>
      </w:pPr>
      <w:ins w:id="1574" w:author="Rai" w:date="2024-10-02T13:31:00Z" w16du:dateUtc="2024-10-02T11:31:00Z">
        <w:r w:rsidRPr="003A3D63">
          <w:t xml:space="preserve"> </w:t>
        </w:r>
      </w:ins>
      <w:ins w:id="1575" w:author="Raimund Dietz" w:date="2022-12-15T15:37:00Z">
        <w:del w:id="1576" w:author="Rai" w:date="2024-10-02T13:31:00Z" w16du:dateUtc="2024-10-02T11:31:00Z">
          <w:r w:rsidR="00810390" w:rsidRPr="003A3D63" w:rsidDel="00306B55">
            <w:delText xml:space="preserve">Auch wenn sie vom Staat unabhängig ist, </w:delText>
          </w:r>
          <w:r w:rsidR="00AD12AD" w:rsidRPr="003A3D63" w:rsidDel="00306B55">
            <w:delText>vom Finanz</w:delText>
          </w:r>
        </w:del>
      </w:ins>
      <w:ins w:id="1577" w:author="Raimund Dietz" w:date="2022-12-15T15:38:00Z">
        <w:del w:id="1578" w:author="Rai" w:date="2024-10-02T13:31:00Z" w16du:dateUtc="2024-10-02T11:31:00Z">
          <w:r w:rsidR="00AD12AD" w:rsidRPr="003A3D63" w:rsidDel="00306B55">
            <w:delText xml:space="preserve">system </w:delText>
          </w:r>
          <w:r w:rsidR="00B032C8" w:rsidRPr="003A3D63" w:rsidDel="00306B55">
            <w:delText>ist sie längst in Geiselhaft genommen worden.</w:delText>
          </w:r>
          <w:r w:rsidR="00AD12AD" w:rsidRPr="003A3D63" w:rsidDel="00306B55">
            <w:delText xml:space="preserve"> </w:delText>
          </w:r>
        </w:del>
      </w:ins>
    </w:p>
    <w:p w14:paraId="442A3B5F" w14:textId="77777777" w:rsidR="00AD12AD" w:rsidRPr="003A3D63" w:rsidRDefault="00AD12AD" w:rsidP="00793893">
      <w:pPr>
        <w:pStyle w:val="ABSE"/>
        <w:rPr>
          <w:ins w:id="1579" w:author="Raimund Dietz" w:date="2022-12-15T15:36:00Z"/>
        </w:rPr>
      </w:pPr>
    </w:p>
    <w:p w14:paraId="4DB55A05" w14:textId="31F21280" w:rsidR="00E01113" w:rsidRPr="00E3331D" w:rsidDel="00F523E9" w:rsidRDefault="00E3331D" w:rsidP="00793893">
      <w:pPr>
        <w:pStyle w:val="berschrift1"/>
        <w:rPr>
          <w:del w:id="1580" w:author="Raimund Dietz" w:date="2022-12-15T15:37:00Z"/>
        </w:rPr>
        <w:pPrChange w:id="1581" w:author="Raimund Dietz" w:date="2025-05-21T12:09:00Z" w16du:dateUtc="2025-05-21T10:09:00Z">
          <w:pPr>
            <w:pStyle w:val="Absatz-E"/>
          </w:pPr>
        </w:pPrChange>
      </w:pPr>
      <w:bookmarkStart w:id="1582" w:name="_Toc198721908"/>
      <w:ins w:id="1583" w:author="Rai" w:date="2024-11-08T16:30:00Z" w16du:dateUtc="2024-11-08T15:30:00Z">
        <w:r w:rsidRPr="00E3331D">
          <w:lastRenderedPageBreak/>
          <w:t>Das</w:t>
        </w:r>
        <w:bookmarkEnd w:id="1582"/>
        <w:r w:rsidRPr="00E3331D">
          <w:t xml:space="preserve"> </w:t>
        </w:r>
      </w:ins>
      <w:del w:id="1584" w:author="Raimund Dietz" w:date="2022-12-15T15:32:00Z">
        <w:r w:rsidR="00D5535E" w:rsidRPr="00E3331D" w:rsidDel="00F260A7">
          <w:delText xml:space="preserve">da sie vom </w:delText>
        </w:r>
      </w:del>
      <w:del w:id="1585" w:author="Raimund Dietz" w:date="2022-12-15T15:37:00Z">
        <w:r w:rsidR="00D5535E" w:rsidRPr="00E3331D" w:rsidDel="00F523E9">
          <w:delText>Finanzsystem</w:delText>
        </w:r>
        <w:r w:rsidR="008D372C" w:rsidRPr="00E3331D" w:rsidDel="00F523E9">
          <w:delText>,</w:delText>
        </w:r>
        <w:r w:rsidR="00D5535E" w:rsidRPr="00E3331D" w:rsidDel="00F523E9">
          <w:delText xml:space="preserve"> </w:delText>
        </w:r>
        <w:r w:rsidR="008D372C" w:rsidRPr="00E3331D" w:rsidDel="00F523E9">
          <w:delText xml:space="preserve">das systemwidrig seine eigenen Gelder produziert, </w:delText>
        </w:r>
        <w:r w:rsidR="00D5535E" w:rsidRPr="00E3331D" w:rsidDel="00F523E9">
          <w:delText>als Geisel genommen w</w:delText>
        </w:r>
      </w:del>
      <w:del w:id="1586" w:author="Raimund Dietz" w:date="2022-12-15T15:34:00Z">
        <w:r w:rsidR="00D5535E" w:rsidRPr="00E3331D" w:rsidDel="00485EF8">
          <w:delText>ird, um seine hypertrophen Strukturen zu sichern und zu erweitern.</w:delText>
        </w:r>
        <w:r w:rsidR="008D372C" w:rsidRPr="00E3331D" w:rsidDel="00485EF8">
          <w:delText>)</w:delText>
        </w:r>
      </w:del>
      <w:bookmarkStart w:id="1587" w:name="_Toc179221147"/>
      <w:bookmarkStart w:id="1588" w:name="_Toc181949709"/>
      <w:bookmarkStart w:id="1589" w:name="_Toc181949900"/>
      <w:bookmarkEnd w:id="1587"/>
      <w:bookmarkEnd w:id="1588"/>
      <w:bookmarkEnd w:id="1589"/>
    </w:p>
    <w:p w14:paraId="7EB993AF" w14:textId="3197316A" w:rsidR="00E01113" w:rsidRPr="00E3331D" w:rsidRDefault="00E01113" w:rsidP="00793893">
      <w:pPr>
        <w:pStyle w:val="berschrift1"/>
      </w:pPr>
      <w:bookmarkStart w:id="1590" w:name="_Toc198721909"/>
      <w:r w:rsidRPr="00E3331D">
        <w:t>Vollgeldkonzept</w:t>
      </w:r>
      <w:r w:rsidR="00F84BC4" w:rsidRPr="00E3331D">
        <w:t xml:space="preserve"> entspricht </w:t>
      </w:r>
      <w:ins w:id="1591" w:author="Rai" w:date="2024-11-08T16:30:00Z" w16du:dateUtc="2024-11-08T15:30:00Z">
        <w:r w:rsidR="00E3331D" w:rsidRPr="00E3331D">
          <w:t>den</w:t>
        </w:r>
      </w:ins>
      <w:ins w:id="1592" w:author="Rai" w:date="2024-11-08T16:31:00Z" w16du:dateUtc="2024-11-08T15:31:00Z">
        <w:r w:rsidR="00E3331D" w:rsidRPr="00E3331D">
          <w:t xml:space="preserve"> funktionalen Anforderungen</w:t>
        </w:r>
        <w:bookmarkEnd w:id="1590"/>
        <w:r w:rsidR="00E3331D" w:rsidRPr="00E3331D">
          <w:t xml:space="preserve"> </w:t>
        </w:r>
      </w:ins>
      <w:ins w:id="1593" w:author="Raimund Dietz" w:date="2022-12-13T17:39:00Z">
        <w:del w:id="1594" w:author="Rai" w:date="2024-11-08T16:31:00Z" w16du:dateUtc="2024-11-08T15:31:00Z">
          <w:r w:rsidR="00036930" w:rsidRPr="00E3331D" w:rsidDel="00E3331D">
            <w:br/>
          </w:r>
        </w:del>
      </w:ins>
      <w:del w:id="1595" w:author="Rai" w:date="2024-11-08T16:31:00Z" w16du:dateUtc="2024-11-08T15:31:00Z">
        <w:r w:rsidR="00F84BC4" w:rsidRPr="00E3331D" w:rsidDel="00E3331D">
          <w:delText>den Prinzipien</w:delText>
        </w:r>
      </w:del>
    </w:p>
    <w:p w14:paraId="2F1E3459" w14:textId="77777777" w:rsidR="008355B6" w:rsidRPr="003A3D63" w:rsidRDefault="00DD36C1" w:rsidP="00793893">
      <w:pPr>
        <w:pStyle w:val="ABS"/>
        <w:pPrChange w:id="1596" w:author="Raimund Dietz" w:date="2025-05-21T12:09:00Z" w16du:dateUtc="2025-05-21T10:09:00Z">
          <w:pPr>
            <w:pStyle w:val="ABSBERSCHRIFT"/>
          </w:pPr>
        </w:pPrChange>
      </w:pPr>
      <w:r w:rsidRPr="003A3D63">
        <w:t xml:space="preserve">Im </w:t>
      </w:r>
      <w:r w:rsidR="00712017" w:rsidRPr="003A3D63">
        <w:t>F</w:t>
      </w:r>
      <w:r w:rsidRPr="003A3D63">
        <w:t xml:space="preserve">olgenden möchte ich zeigen, dass Vollgeld </w:t>
      </w:r>
      <w:r w:rsidR="0037290B" w:rsidRPr="003A3D63">
        <w:t xml:space="preserve">allen </w:t>
      </w:r>
      <w:r w:rsidR="00E01113" w:rsidRPr="003A3D63">
        <w:t>Prinzipien</w:t>
      </w:r>
      <w:r w:rsidRPr="003A3D63">
        <w:t xml:space="preserve">, </w:t>
      </w:r>
      <w:r w:rsidR="00E01113" w:rsidRPr="003A3D63">
        <w:t xml:space="preserve">die </w:t>
      </w:r>
      <w:r w:rsidR="003643DB" w:rsidRPr="003A3D63">
        <w:t xml:space="preserve">eben </w:t>
      </w:r>
      <w:r w:rsidR="007A7BFA" w:rsidRPr="003A3D63">
        <w:t xml:space="preserve">formuliert wurden, </w:t>
      </w:r>
      <w:r w:rsidR="00712017" w:rsidRPr="003A3D63">
        <w:t xml:space="preserve">und die sich aus der Logik des Geldes ergeben, </w:t>
      </w:r>
      <w:r w:rsidR="007A7BFA" w:rsidRPr="003A3D63">
        <w:t>in vollem Umfang</w:t>
      </w:r>
      <w:r w:rsidRPr="003A3D63">
        <w:t xml:space="preserve"> entspricht</w:t>
      </w:r>
      <w:r w:rsidR="00712017" w:rsidRPr="003A3D63">
        <w:t xml:space="preserve">. </w:t>
      </w:r>
    </w:p>
    <w:p w14:paraId="5C7185FE" w14:textId="791F255B" w:rsidR="00E01113" w:rsidRPr="003A3D63" w:rsidRDefault="00E01113">
      <w:pPr>
        <w:pStyle w:val="Listennummer1"/>
        <w:numPr>
          <w:ilvl w:val="0"/>
          <w:numId w:val="58"/>
        </w:numPr>
        <w:ind w:left="0"/>
        <w:pPrChange w:id="1597" w:author="Rai" w:date="2024-09-30T11:05:00Z" w16du:dateUtc="2024-09-30T09:05:00Z">
          <w:pPr>
            <w:pStyle w:val="Listennummer1"/>
          </w:pPr>
        </w:pPrChange>
      </w:pPr>
      <w:r w:rsidRPr="003A3D63">
        <w:t xml:space="preserve">Das Vollgeldkonzept </w:t>
      </w:r>
      <w:ins w:id="1598" w:author="Rai" w:date="2024-10-02T13:37:00Z" w16du:dateUtc="2024-10-02T11:37:00Z">
        <w:r w:rsidR="00EC67C0" w:rsidRPr="003A3D63">
          <w:t xml:space="preserve">entspricht den Grundlagen einer </w:t>
        </w:r>
      </w:ins>
      <w:del w:id="1599" w:author="Rai" w:date="2024-10-02T13:37:00Z" w16du:dateUtc="2024-10-02T11:37:00Z">
        <w:r w:rsidRPr="003A3D63" w:rsidDel="00EC67C0">
          <w:delText xml:space="preserve">geht grundlegend von einer </w:delText>
        </w:r>
      </w:del>
      <w:r w:rsidRPr="003A3D63">
        <w:t>liberalen Gesellschaft</w:t>
      </w:r>
      <w:del w:id="1600" w:author="Rai" w:date="2024-10-02T13:37:00Z" w16du:dateUtc="2024-10-02T11:37:00Z">
        <w:r w:rsidRPr="003A3D63" w:rsidDel="00EC67C0">
          <w:delText xml:space="preserve"> aus</w:delText>
        </w:r>
      </w:del>
      <w:r w:rsidR="008355B6" w:rsidRPr="003A3D63">
        <w:t>.</w:t>
      </w:r>
      <w:r w:rsidRPr="003A3D63">
        <w:t xml:space="preserve"> </w:t>
      </w:r>
      <w:ins w:id="1601" w:author="Rai" w:date="2024-10-02T13:37:00Z" w16du:dateUtc="2024-10-02T11:37:00Z">
        <w:r w:rsidR="00693F0C" w:rsidRPr="003A3D63">
          <w:t xml:space="preserve">Diese setzen den </w:t>
        </w:r>
      </w:ins>
      <w:ins w:id="1602" w:author="Rai" w:date="2024-10-02T13:38:00Z" w16du:dateUtc="2024-10-02T11:38:00Z">
        <w:r w:rsidR="00693F0C" w:rsidRPr="003A3D63">
          <w:t xml:space="preserve">Staat aber über die Gesellschaft, als ihr ordnendes </w:t>
        </w:r>
        <w:r w:rsidR="001F036C" w:rsidRPr="003A3D63">
          <w:t>Organ</w:t>
        </w:r>
      </w:ins>
      <w:ins w:id="1603" w:author="Rai" w:date="2024-10-02T13:39:00Z" w16du:dateUtc="2024-10-02T11:39:00Z">
        <w:r w:rsidR="001F036C" w:rsidRPr="003A3D63">
          <w:t xml:space="preserve">. Damit steht es den Auffassungen der </w:t>
        </w:r>
      </w:ins>
      <w:del w:id="1604" w:author="Rai" w:date="2024-10-02T13:39:00Z" w16du:dateUtc="2024-10-02T11:39:00Z">
        <w:r w:rsidRPr="003A3D63" w:rsidDel="001F036C">
          <w:delText xml:space="preserve">Gleichzeitig aber fordert es eine Ordnung von staatlicher Seite ein. Es steht also insofern der </w:delText>
        </w:r>
      </w:del>
      <w:r w:rsidRPr="003A3D63">
        <w:t>Ordoliberalen Schule nahe</w:t>
      </w:r>
      <w:ins w:id="1605" w:author="Rai" w:date="2024-10-02T13:39:00Z" w16du:dateUtc="2024-10-02T11:39:00Z">
        <w:r w:rsidR="001F036C" w:rsidRPr="003A3D63">
          <w:t>, die i</w:t>
        </w:r>
      </w:ins>
      <w:ins w:id="1606" w:author="Rai" w:date="2024-10-02T13:40:00Z" w16du:dateUtc="2024-10-02T11:40:00Z">
        <w:r w:rsidR="001F036C" w:rsidRPr="003A3D63">
          <w:t xml:space="preserve">n Deutschlands Nachkriegszeit </w:t>
        </w:r>
        <w:r w:rsidR="004A3658" w:rsidRPr="003A3D63">
          <w:t>eine große Wirkung entfaltete</w:t>
        </w:r>
      </w:ins>
      <w:r w:rsidRPr="003A3D63">
        <w:t xml:space="preserve">. </w:t>
      </w:r>
      <w:ins w:id="1607" w:author="Rai" w:date="2024-10-02T13:40:00Z" w16du:dateUtc="2024-10-02T11:40:00Z">
        <w:r w:rsidR="00095D04" w:rsidRPr="003A3D63">
          <w:t>D</w:t>
        </w:r>
      </w:ins>
      <w:del w:id="1608" w:author="Rai" w:date="2024-10-02T13:40:00Z" w16du:dateUtc="2024-10-02T11:40:00Z">
        <w:r w:rsidRPr="003A3D63" w:rsidDel="00095D04">
          <w:delText>Vom Souverän fordert d</w:delText>
        </w:r>
      </w:del>
      <w:r w:rsidRPr="003A3D63">
        <w:t>as Vollgeldkonzept</w:t>
      </w:r>
      <w:ins w:id="1609" w:author="Rai" w:date="2024-10-02T13:40:00Z" w16du:dateUtc="2024-10-02T11:40:00Z">
        <w:r w:rsidR="00095D04" w:rsidRPr="003A3D63">
          <w:t xml:space="preserve"> fordert vom Souverän</w:t>
        </w:r>
      </w:ins>
      <w:r w:rsidRPr="003A3D63">
        <w:t xml:space="preserve">, die Gelderzeugung zentral, durch den Souverän selbst durchzuführen – daher auch der im englischen Sprachgebrauch für Vollgeld vorgesehene Begriff „Sovereign Money“. </w:t>
      </w:r>
      <w:r w:rsidR="00D80572" w:rsidRPr="003A3D63">
        <w:t xml:space="preserve">Gleichzeitig sollen die Mitglieder der Gesellschaft frei über das in ihrem Eigentum befindliche Geld verfügen können. </w:t>
      </w:r>
      <w:r w:rsidRPr="003A3D63">
        <w:t xml:space="preserve">Die </w:t>
      </w:r>
      <w:r w:rsidR="00AD678D" w:rsidRPr="003A3D63">
        <w:t xml:space="preserve">zentral autoritative Geldschöpfung und die </w:t>
      </w:r>
      <w:r w:rsidRPr="003A3D63">
        <w:t xml:space="preserve">dezentral liberale Geldverwendung sollen sich dabei zu einem geordneten Ganzen ergänzen. </w:t>
      </w:r>
    </w:p>
    <w:p w14:paraId="6C873F35" w14:textId="1B90D49C" w:rsidR="004C3C10" w:rsidRPr="003A3D63" w:rsidRDefault="004C3C10">
      <w:pPr>
        <w:pStyle w:val="ABSATZ-FETT-SCHATTIERT"/>
        <w:ind w:left="0"/>
        <w:pPrChange w:id="1610" w:author="Rai" w:date="2024-09-30T11:05:00Z" w16du:dateUtc="2024-09-30T09:05:00Z">
          <w:pPr>
            <w:pStyle w:val="ABSATZ-FETT-SCHATTIERT"/>
          </w:pPr>
        </w:pPrChange>
      </w:pPr>
      <w:r w:rsidRPr="003A3D63">
        <w:t>Der Souverän erzeugt nur die Geldmenge, die autonomen Bürger sind frei, es nach ihren eigenen Wünschen zu verwenden.</w:t>
      </w:r>
    </w:p>
    <w:p w14:paraId="0A2E5B7C" w14:textId="420E5B47" w:rsidR="00E01113" w:rsidRPr="003A3D63" w:rsidRDefault="00B259B1">
      <w:pPr>
        <w:pStyle w:val="Listennummer1"/>
        <w:numPr>
          <w:ilvl w:val="0"/>
          <w:numId w:val="58"/>
        </w:numPr>
        <w:ind w:left="0"/>
        <w:pPrChange w:id="1611" w:author="Rai" w:date="2024-09-30T11:05:00Z" w16du:dateUtc="2024-09-30T09:05:00Z">
          <w:pPr>
            <w:pStyle w:val="Listennummer1"/>
          </w:pPr>
        </w:pPrChange>
      </w:pPr>
      <w:r w:rsidRPr="003A3D63">
        <w:t xml:space="preserve">Das Vollgeldkonzept wird sowohl der </w:t>
      </w:r>
      <w:r w:rsidR="009C09C9" w:rsidRPr="003A3D63">
        <w:t xml:space="preserve">makro-als auch mikroökonomischen </w:t>
      </w:r>
      <w:r w:rsidR="00E01113" w:rsidRPr="003A3D63">
        <w:t>Ankerfunktion des Geldes</w:t>
      </w:r>
      <w:r w:rsidR="00A818E6" w:rsidRPr="003A3D63">
        <w:t xml:space="preserve"> gerecht. </w:t>
      </w:r>
    </w:p>
    <w:p w14:paraId="479E904F" w14:textId="2B2C6E4B" w:rsidR="00A700FE" w:rsidRPr="003A3D63" w:rsidRDefault="00A700FE" w:rsidP="00793893">
      <w:pPr>
        <w:pStyle w:val="LISTE"/>
        <w:pPrChange w:id="1612" w:author="Raimund Dietz" w:date="2025-05-21T12:09:00Z" w16du:dateUtc="2025-05-21T10:09:00Z">
          <w:pPr>
            <w:pStyle w:val="LISTE----"/>
          </w:pPr>
        </w:pPrChange>
      </w:pPr>
      <w:r w:rsidRPr="003A3D63">
        <w:t>Die makroökonomische Ankerfunktion kann dadurch gesichert werden, dass die Geldmenge (M1) genau gesteuert werden kann.</w:t>
      </w:r>
      <w:r w:rsidR="00EB4AAC" w:rsidRPr="003A3D63">
        <w:t xml:space="preserve"> Sie </w:t>
      </w:r>
      <w:r w:rsidRPr="003A3D63">
        <w:t xml:space="preserve">könnte oder </w:t>
      </w:r>
      <w:proofErr w:type="gramStart"/>
      <w:r w:rsidRPr="003A3D63">
        <w:t>sollte sich am voraussichtlichen</w:t>
      </w:r>
      <w:proofErr w:type="gramEnd"/>
      <w:r w:rsidRPr="003A3D63">
        <w:t xml:space="preserve"> Wachstum des nominalen Sozialprodukts orientieren. Die monetäre Politik kann je nach Konjunkturlage von diesem Prinzip abweichen.</w:t>
      </w:r>
    </w:p>
    <w:p w14:paraId="2F786157" w14:textId="0F1167AB" w:rsidR="00E01113" w:rsidRPr="003A3D63" w:rsidRDefault="00EB4AAC" w:rsidP="00793893">
      <w:pPr>
        <w:pStyle w:val="LISTE"/>
        <w:pPrChange w:id="1613" w:author="Raimund Dietz" w:date="2025-05-21T12:09:00Z" w16du:dateUtc="2025-05-21T10:09:00Z">
          <w:pPr>
            <w:pStyle w:val="LISTE----"/>
          </w:pPr>
        </w:pPrChange>
      </w:pPr>
      <w:r w:rsidRPr="003A3D63">
        <w:t>D</w:t>
      </w:r>
      <w:r w:rsidR="00E01113" w:rsidRPr="003A3D63">
        <w:t xml:space="preserve">ie Geldmenge </w:t>
      </w:r>
      <w:r w:rsidRPr="003A3D63">
        <w:t>wird</w:t>
      </w:r>
      <w:r w:rsidRPr="003A3D63">
        <w:rPr>
          <w:i/>
        </w:rPr>
        <w:t xml:space="preserve"> </w:t>
      </w:r>
      <w:r w:rsidR="00E01113" w:rsidRPr="003A3D63">
        <w:rPr>
          <w:i/>
        </w:rPr>
        <w:t>nicht</w:t>
      </w:r>
      <w:r w:rsidR="00E01113" w:rsidRPr="003A3D63">
        <w:t xml:space="preserve"> durch die Operationen der Wirtschaftsbürger tangiert. </w:t>
      </w:r>
    </w:p>
    <w:p w14:paraId="383B1069" w14:textId="1853277C" w:rsidR="00E01113" w:rsidRPr="003A3D63" w:rsidRDefault="00874868" w:rsidP="00793893">
      <w:pPr>
        <w:pStyle w:val="LISTE"/>
        <w:pPrChange w:id="1614" w:author="Raimund Dietz" w:date="2025-05-21T12:09:00Z" w16du:dateUtc="2025-05-21T10:09:00Z">
          <w:pPr>
            <w:pStyle w:val="LISTE----"/>
          </w:pPr>
        </w:pPrChange>
      </w:pPr>
      <w:r w:rsidRPr="003A3D63">
        <w:t xml:space="preserve">Das Vollgeldregime sichert die </w:t>
      </w:r>
      <w:r w:rsidR="00E01113" w:rsidRPr="003A3D63">
        <w:t xml:space="preserve">mikroökonomische Ankerfunktion, weil es </w:t>
      </w:r>
      <w:r w:rsidR="00A642C4" w:rsidRPr="003A3D63">
        <w:t>die Preisbildung den</w:t>
      </w:r>
      <w:r w:rsidR="00E01113" w:rsidRPr="003A3D63">
        <w:t xml:space="preserve"> Wirtschaftssubjekte</w:t>
      </w:r>
      <w:r w:rsidR="00A642C4" w:rsidRPr="003A3D63">
        <w:t>n</w:t>
      </w:r>
      <w:r w:rsidR="00E01113" w:rsidRPr="003A3D63">
        <w:t xml:space="preserve"> </w:t>
      </w:r>
      <w:r w:rsidR="00A642C4" w:rsidRPr="003A3D63">
        <w:t>überlässt. In jedem T</w:t>
      </w:r>
      <w:r w:rsidR="00E01113" w:rsidRPr="003A3D63">
        <w:t>ausch (=</w:t>
      </w:r>
      <w:r w:rsidR="00A642C4" w:rsidRPr="003A3D63">
        <w:t>Kauf</w:t>
      </w:r>
      <w:r w:rsidR="00350467" w:rsidRPr="003A3D63">
        <w:t xml:space="preserve">, Verkauf) entsteht ein Preis. </w:t>
      </w:r>
      <w:r w:rsidR="002C6630" w:rsidRPr="003A3D63">
        <w:t xml:space="preserve">(Die </w:t>
      </w:r>
      <w:r w:rsidR="00BB06B2" w:rsidRPr="003A3D63">
        <w:t xml:space="preserve">Heterodoxen, allen voran die </w:t>
      </w:r>
      <w:r w:rsidR="002C6630" w:rsidRPr="003A3D63">
        <w:t>MMT</w:t>
      </w:r>
      <w:r w:rsidR="00BB06B2" w:rsidRPr="003A3D63">
        <w:t xml:space="preserve">, sehen </w:t>
      </w:r>
      <w:r w:rsidR="002C6630" w:rsidRPr="003A3D63">
        <w:t>in Geld vor allem nur ein Rechenmittel. Sie bleib</w:t>
      </w:r>
      <w:r w:rsidR="00BB06B2" w:rsidRPr="003A3D63">
        <w:t>en</w:t>
      </w:r>
      <w:r w:rsidR="002C6630" w:rsidRPr="003A3D63">
        <w:t xml:space="preserve"> schuldig</w:t>
      </w:r>
      <w:r w:rsidR="00887EF6" w:rsidRPr="003A3D63">
        <w:t>, zu</w:t>
      </w:r>
      <w:r w:rsidR="00D774FC" w:rsidRPr="003A3D63">
        <w:t xml:space="preserve"> erklären</w:t>
      </w:r>
      <w:r w:rsidR="00887EF6" w:rsidRPr="003A3D63">
        <w:t>, woher die Preise kommen, mit denen gerechnet werden soll</w:t>
      </w:r>
      <w:r w:rsidR="00BB06B2" w:rsidRPr="003A3D63">
        <w:t>.</w:t>
      </w:r>
      <w:r w:rsidR="00887EF6" w:rsidRPr="003A3D63">
        <w:t xml:space="preserve">) </w:t>
      </w:r>
    </w:p>
    <w:p w14:paraId="3DDB4278" w14:textId="2E428911" w:rsidR="000372BD" w:rsidRPr="003A3D63" w:rsidRDefault="00E01113" w:rsidP="00A2695C">
      <w:pPr>
        <w:pStyle w:val="Listennummer1"/>
        <w:ind w:left="0"/>
      </w:pPr>
      <w:r w:rsidRPr="003A3D63">
        <w:t>Indem das Vollgeldkonzept verlangt, die Geldschöpfung in die Hand des Souveräns zu legen, entspricht</w:t>
      </w:r>
      <w:r w:rsidR="006E245F" w:rsidRPr="003A3D63">
        <w:t xml:space="preserve"> es </w:t>
      </w:r>
      <w:r w:rsidRPr="003A3D63">
        <w:t xml:space="preserve">den Prinzipien der Einheit und der </w:t>
      </w:r>
      <w:r w:rsidRPr="003A3D63">
        <w:lastRenderedPageBreak/>
        <w:t>Allgemeinheit des Geldes.</w:t>
      </w:r>
      <w:r w:rsidR="005A6DCD" w:rsidRPr="003A3D63">
        <w:t xml:space="preserve"> Diese Qualitäten des Geldes sorgen für Wettbewerb</w:t>
      </w:r>
      <w:ins w:id="1615" w:author="Rai" w:date="2024-10-02T14:30:00Z" w16du:dateUtc="2024-10-02T12:30:00Z">
        <w:r w:rsidR="001B6D18" w:rsidRPr="003A3D63">
          <w:t>, der Extra-Profite reduziert</w:t>
        </w:r>
      </w:ins>
      <w:r w:rsidR="005A6DCD" w:rsidRPr="003A3D63">
        <w:rPr>
          <w:rPrChange w:id="1616" w:author="Rai" w:date="2024-10-07T19:38:00Z" w16du:dateUtc="2024-10-07T17:38:00Z">
            <w:rPr>
              <w:highlight w:val="yellow"/>
            </w:rPr>
          </w:rPrChange>
        </w:rPr>
        <w:t>.</w:t>
      </w:r>
    </w:p>
    <w:p w14:paraId="49F58168" w14:textId="14A38146" w:rsidR="000372BD" w:rsidRPr="003A3D63" w:rsidRDefault="000372BD" w:rsidP="00A2695C">
      <w:pPr>
        <w:pStyle w:val="Listennummer1"/>
        <w:ind w:left="0"/>
      </w:pPr>
      <w:r w:rsidRPr="003A3D63">
        <w:t xml:space="preserve">Ein Vollgeldregime </w:t>
      </w:r>
      <w:r w:rsidR="00484FEF" w:rsidRPr="003A3D63">
        <w:t>kann</w:t>
      </w:r>
      <w:r w:rsidRPr="003A3D63">
        <w:t xml:space="preserve"> verschiedenen Geldstoffe</w:t>
      </w:r>
      <w:r w:rsidR="000276CE" w:rsidRPr="003A3D63">
        <w:t>n</w:t>
      </w:r>
      <w:r w:rsidRPr="003A3D63">
        <w:t xml:space="preserve"> nebeneinander Platz bieten</w:t>
      </w:r>
      <w:ins w:id="1617" w:author="Rai" w:date="2024-10-02T14:31:00Z" w16du:dateUtc="2024-10-02T12:31:00Z">
        <w:r w:rsidR="00FB74F6" w:rsidRPr="003A3D63">
          <w:t xml:space="preserve">: </w:t>
        </w:r>
        <w:r w:rsidR="00C130BB" w:rsidRPr="003A3D63">
          <w:t xml:space="preserve">Münzen, </w:t>
        </w:r>
      </w:ins>
      <w:ins w:id="1618" w:author="Rai" w:date="2024-10-02T14:35:00Z" w16du:dateUtc="2024-10-02T12:35:00Z">
        <w:r w:rsidR="004C48CD" w:rsidRPr="003A3D63">
          <w:t xml:space="preserve">Banknoten, (elektronisches) Buchgeld. </w:t>
        </w:r>
      </w:ins>
      <w:ins w:id="1619" w:author="Rai" w:date="2024-10-02T14:36:00Z" w16du:dateUtc="2024-10-02T12:36:00Z">
        <w:r w:rsidR="00AD2BA4" w:rsidRPr="003A3D63">
          <w:t xml:space="preserve">Da diese aber vom gleichen Emittenten, dem Souverän, kommen, sind sie wirtschaftlich </w:t>
        </w:r>
        <w:r w:rsidR="00322D2A" w:rsidRPr="003A3D63">
          <w:t xml:space="preserve">äquivalent. </w:t>
        </w:r>
      </w:ins>
      <w:del w:id="1620" w:author="Rai" w:date="2024-10-02T14:35:00Z" w16du:dateUtc="2024-10-02T12:35:00Z">
        <w:r w:rsidRPr="003A3D63" w:rsidDel="004C48CD">
          <w:delText xml:space="preserve">, </w:delText>
        </w:r>
      </w:del>
      <w:del w:id="1621" w:author="Rai" w:date="2024-10-02T14:36:00Z" w16du:dateUtc="2024-10-02T12:36:00Z">
        <w:r w:rsidRPr="003A3D63" w:rsidDel="00322D2A">
          <w:delText>aber ihre wirtschaftliche Äquivalenz ohne weiteres sicherstellen. D</w:delText>
        </w:r>
      </w:del>
      <w:ins w:id="1622" w:author="Rai" w:date="2024-10-02T14:36:00Z" w16du:dateUtc="2024-10-02T12:36:00Z">
        <w:r w:rsidR="00322D2A" w:rsidRPr="003A3D63">
          <w:t>D</w:t>
        </w:r>
      </w:ins>
      <w:r w:rsidRPr="003A3D63">
        <w:t xml:space="preserve">erzeit ist es so, dass unterschiedliche Geldstoffe von unterschiedlichen Emittenten stammen. (Sie lauten nur auf den gleichen Namen.) </w:t>
      </w:r>
    </w:p>
    <w:p w14:paraId="5FF8E11A" w14:textId="1AF418A8" w:rsidR="00E01113" w:rsidRPr="003A3D63" w:rsidRDefault="00E01113" w:rsidP="00A2695C">
      <w:pPr>
        <w:pStyle w:val="Listennummer1"/>
        <w:ind w:left="0"/>
      </w:pPr>
      <w:r w:rsidRPr="003A3D63">
        <w:t xml:space="preserve">Die Vollgeldidee ist ihrer Natur nach chartal. </w:t>
      </w:r>
      <w:proofErr w:type="gramStart"/>
      <w:r w:rsidRPr="003A3D63">
        <w:t>Alles</w:t>
      </w:r>
      <w:proofErr w:type="gramEnd"/>
      <w:r w:rsidRPr="003A3D63">
        <w:t xml:space="preserve"> was der Souverän ausgibt, ist faktisch Geldschöpfung, </w:t>
      </w:r>
      <w:proofErr w:type="gramStart"/>
      <w:r w:rsidRPr="003A3D63">
        <w:t>alles</w:t>
      </w:r>
      <w:proofErr w:type="gramEnd"/>
      <w:r w:rsidRPr="003A3D63">
        <w:t xml:space="preserve"> was er einnimmt, Geldvernichtung. Dies ist auch die Position de</w:t>
      </w:r>
      <w:r w:rsidR="00C20407" w:rsidRPr="003A3D63">
        <w:t>r</w:t>
      </w:r>
      <w:r w:rsidRPr="003A3D63">
        <w:t xml:space="preserve"> MMT. Nur geht die Vollgeldbewegung von der Notwendigkeit des Knapphaltens der Geldmenge aus, und nimmt selbstverständlich zur Kenntnis, dass der finanzielle Bedarf des Staates die jährlich erforderliche Geldmengenerhöhung um ein Vielfaches überschreitet. Daher kann der Geldschöpfungsgewinn </w:t>
      </w:r>
      <w:r w:rsidR="00C20407" w:rsidRPr="003A3D63">
        <w:t xml:space="preserve">schon rein quantitativ </w:t>
      </w:r>
      <w:r w:rsidRPr="003A3D63">
        <w:t xml:space="preserve">nur ein Zubrot für den Finanzminister sein. </w:t>
      </w:r>
      <w:ins w:id="1623" w:author="Rai" w:date="2024-10-02T15:03:00Z" w16du:dateUtc="2024-10-02T13:03:00Z">
        <w:r w:rsidR="00E942D1" w:rsidRPr="003A3D63">
          <w:t xml:space="preserve">Während die MMT dafür eintritt, die Entscheidung über die </w:t>
        </w:r>
      </w:ins>
      <w:ins w:id="1624" w:author="Rai" w:date="2024-10-02T15:04:00Z" w16du:dateUtc="2024-10-02T13:04:00Z">
        <w:r w:rsidR="00E942D1" w:rsidRPr="003A3D63">
          <w:t xml:space="preserve">Änderungen der Geldmenge dem Finanzministerium zu überlassen, </w:t>
        </w:r>
      </w:ins>
      <w:del w:id="1625" w:author="Rai" w:date="2024-10-02T15:04:00Z" w16du:dateUtc="2024-10-02T13:04:00Z">
        <w:r w:rsidRPr="003A3D63" w:rsidDel="00C272AB">
          <w:delText xml:space="preserve">Auch aus demokratiepolitischen Gründen </w:delText>
        </w:r>
      </w:del>
      <w:r w:rsidRPr="003A3D63">
        <w:t xml:space="preserve">tritt das Vollgeldkonzept </w:t>
      </w:r>
      <w:del w:id="1626" w:author="Rai" w:date="2024-10-02T15:04:00Z" w16du:dateUtc="2024-10-02T13:04:00Z">
        <w:r w:rsidRPr="003A3D63" w:rsidDel="00C272AB">
          <w:delText xml:space="preserve">daher </w:delText>
        </w:r>
      </w:del>
      <w:r w:rsidRPr="003A3D63">
        <w:t>für eine unabhängige Zentralbank ein</w:t>
      </w:r>
      <w:del w:id="1627" w:author="Rai" w:date="2024-10-02T15:04:00Z" w16du:dateUtc="2024-10-02T13:04:00Z">
        <w:r w:rsidRPr="003A3D63" w:rsidDel="00C272AB">
          <w:delText xml:space="preserve">: es </w:delText>
        </w:r>
        <w:r w:rsidR="00D60DA6" w:rsidRPr="003A3D63" w:rsidDel="00C272AB">
          <w:delText>will</w:delText>
        </w:r>
        <w:r w:rsidRPr="003A3D63" w:rsidDel="00C272AB">
          <w:delText xml:space="preserve"> die Entscheidung über die Geldproduktion nicht dem Finanzminister überlassen</w:delText>
        </w:r>
      </w:del>
      <w:r w:rsidRPr="003A3D63">
        <w:t>.</w:t>
      </w:r>
      <w:del w:id="1628" w:author="Rai" w:date="2024-10-02T15:03:00Z" w16du:dateUtc="2024-10-02T13:03:00Z">
        <w:r w:rsidRPr="003A3D63" w:rsidDel="006B0B11">
          <w:delText xml:space="preserve"> D.h. das Geld muss zuerst von der Zentralbank zu gelangen. Das kann in Form eines unentgeltlichen Übertrags, d.h. als Geschenk geschehen.</w:delText>
        </w:r>
      </w:del>
      <w:r w:rsidR="003B2C65" w:rsidRPr="003A3D63">
        <w:rPr>
          <w:rStyle w:val="Funotenzeichen"/>
        </w:rPr>
        <w:footnoteReference w:id="18"/>
      </w:r>
    </w:p>
    <w:p w14:paraId="441D4C34" w14:textId="7CAAB09F" w:rsidR="00BB1859" w:rsidRPr="003A3D63" w:rsidRDefault="005D619E" w:rsidP="00A2695C">
      <w:pPr>
        <w:pStyle w:val="Listennummer1"/>
        <w:ind w:left="0"/>
      </w:pPr>
      <w:r w:rsidRPr="003A3D63">
        <w:t xml:space="preserve">Wie eben angemerkt würde die Staatsfinanzierung hauptsächlich durch Steuereinnahmen erfolgen. </w:t>
      </w:r>
      <w:r w:rsidR="00491675" w:rsidRPr="003A3D63">
        <w:t>Sollte der Finanzierungsbedarf des Staates die Summe aus Steuereinnahmen und Seigniorage übersteigen</w:t>
      </w:r>
      <w:r w:rsidR="002E1CB7" w:rsidRPr="003A3D63">
        <w:t>, könnte sich der Staat wie bisher</w:t>
      </w:r>
      <w:r w:rsidR="002B2372" w:rsidRPr="003A3D63">
        <w:t xml:space="preserve"> durch Kredite aus dem Publikum, zu</w:t>
      </w:r>
      <w:r w:rsidR="002D2A02" w:rsidRPr="003A3D63">
        <w:t xml:space="preserve"> welchem </w:t>
      </w:r>
      <w:r w:rsidR="002B2372" w:rsidRPr="003A3D63">
        <w:t>nun auch die Geschäftsbanken gehören, finanzieren</w:t>
      </w:r>
      <w:r w:rsidR="00974EC0" w:rsidRPr="003A3D63">
        <w:t xml:space="preserve">. </w:t>
      </w:r>
      <w:r w:rsidR="008F4418" w:rsidRPr="003A3D63">
        <w:t xml:space="preserve">Dadurch würde </w:t>
      </w:r>
      <w:r w:rsidR="00A64548" w:rsidRPr="003A3D63">
        <w:t>zwar die Verschuldung des Staates, aber nicht die Geldmenge steigen.</w:t>
      </w:r>
      <w:r w:rsidR="002B2372" w:rsidRPr="003A3D63">
        <w:t xml:space="preserve"> </w:t>
      </w:r>
      <w:r w:rsidR="002F3CBA" w:rsidRPr="003A3D63">
        <w:t>Eine gewisse Staatsverschuldung ist schon deshalb sinnvoll, weil</w:t>
      </w:r>
      <w:r w:rsidR="002B7A5B" w:rsidRPr="003A3D63">
        <w:t xml:space="preserve"> Geschäftsbanken damit</w:t>
      </w:r>
      <w:r w:rsidR="00021EAA" w:rsidRPr="003A3D63">
        <w:t xml:space="preserve"> Sicherheiten in die Hand bekommen, mit denen sie sich bei Bedarf bei der Zentralbank refinanzieren können.</w:t>
      </w:r>
    </w:p>
    <w:p w14:paraId="69E09396" w14:textId="7CFB954A" w:rsidR="00E01113" w:rsidRPr="003A3D63" w:rsidRDefault="00E01113" w:rsidP="00A2695C">
      <w:pPr>
        <w:pStyle w:val="Listennummer1"/>
        <w:ind w:left="0"/>
      </w:pPr>
      <w:r w:rsidRPr="003A3D63">
        <w:t>Vollgeld begründet ein virtuelles Warengeld. Unter Warengeld verstehen wir ein in den Händen des Publikums befindliches</w:t>
      </w:r>
      <w:ins w:id="1635" w:author="Rai" w:date="2024-10-02T15:24:00Z" w16du:dateUtc="2024-10-02T13:24:00Z">
        <w:r w:rsidR="004036D3" w:rsidRPr="003A3D63">
          <w:t>, positiv</w:t>
        </w:r>
      </w:ins>
      <w:ins w:id="1636" w:author="Rai" w:date="2024-10-02T15:25:00Z" w16du:dateUtc="2024-10-02T13:25:00Z">
        <w:r w:rsidR="004036D3" w:rsidRPr="003A3D63">
          <w:t>es</w:t>
        </w:r>
      </w:ins>
      <w:r w:rsidRPr="003A3D63">
        <w:t xml:space="preserve"> Asset, welches </w:t>
      </w:r>
      <w:r w:rsidR="00047BD0" w:rsidRPr="003A3D63">
        <w:t>das Publikum</w:t>
      </w:r>
      <w:r w:rsidRPr="003A3D63">
        <w:t xml:space="preserve"> zu Käufen</w:t>
      </w:r>
      <w:r w:rsidR="002323DF" w:rsidRPr="003A3D63">
        <w:t xml:space="preserve">, </w:t>
      </w:r>
      <w:r w:rsidRPr="003A3D63">
        <w:t>zur Kreditvergabe an andere</w:t>
      </w:r>
      <w:r w:rsidR="00DE398E" w:rsidRPr="003A3D63">
        <w:t xml:space="preserve">, zu </w:t>
      </w:r>
      <w:r w:rsidR="00DE398E" w:rsidRPr="003A3D63">
        <w:lastRenderedPageBreak/>
        <w:t>Aktienkäufen</w:t>
      </w:r>
      <w:r w:rsidR="00662F67" w:rsidRPr="003A3D63">
        <w:t>, zu Steuerzahlungen usw</w:t>
      </w:r>
      <w:r w:rsidR="00F91021" w:rsidRPr="003A3D63">
        <w:t xml:space="preserve">. </w:t>
      </w:r>
      <w:r w:rsidRPr="003A3D63">
        <w:t xml:space="preserve">verwenden </w:t>
      </w:r>
      <w:r w:rsidR="009C5A0F" w:rsidRPr="003A3D63">
        <w:t xml:space="preserve">oder auch verschenken </w:t>
      </w:r>
      <w:r w:rsidRPr="003A3D63">
        <w:t xml:space="preserve">kann. </w:t>
      </w:r>
      <w:r w:rsidR="00F85557" w:rsidRPr="003A3D63">
        <w:t xml:space="preserve">Die Summe der </w:t>
      </w:r>
      <w:r w:rsidR="00527F4A" w:rsidRPr="003A3D63">
        <w:t xml:space="preserve">sich im Besitz von </w:t>
      </w:r>
      <w:ins w:id="1637" w:author="Rai" w:date="2024-10-02T15:25:00Z" w16du:dateUtc="2024-10-02T13:25:00Z">
        <w:r w:rsidR="006B5C78" w:rsidRPr="003A3D63">
          <w:t xml:space="preserve">heimischen </w:t>
        </w:r>
      </w:ins>
      <w:r w:rsidR="00527F4A" w:rsidRPr="003A3D63">
        <w:t xml:space="preserve">Wirtschaftssubjekten befindlichen Geldmengen </w:t>
      </w:r>
      <w:r w:rsidR="00F85557" w:rsidRPr="003A3D63">
        <w:t xml:space="preserve">ist die </w:t>
      </w:r>
      <w:r w:rsidR="00527F4A" w:rsidRPr="003A3D63">
        <w:t xml:space="preserve">gesamte </w:t>
      </w:r>
      <w:r w:rsidR="00F85557" w:rsidRPr="003A3D63">
        <w:t>Geldmenge.</w:t>
      </w:r>
      <w:r w:rsidR="002323DF" w:rsidRPr="003A3D63">
        <w:t xml:space="preserve"> </w:t>
      </w:r>
      <w:ins w:id="1638" w:author="Rai" w:date="2024-10-02T15:25:00Z" w16du:dateUtc="2024-10-02T13:25:00Z">
        <w:r w:rsidR="006B3B91" w:rsidRPr="003A3D63">
          <w:t xml:space="preserve">Vollgeld ist dadurch gekennzeichnet, dass </w:t>
        </w:r>
      </w:ins>
      <w:del w:id="1639" w:author="Rai" w:date="2024-10-02T15:26:00Z" w16du:dateUtc="2024-10-02T13:26:00Z">
        <w:r w:rsidRPr="003A3D63" w:rsidDel="006B3B91">
          <w:delText>Aber durch die</w:delText>
        </w:r>
      </w:del>
      <w:ins w:id="1640" w:author="Rai" w:date="2024-10-02T15:26:00Z" w16du:dateUtc="2024-10-02T13:26:00Z">
        <w:r w:rsidR="006B3B91" w:rsidRPr="003A3D63">
          <w:t xml:space="preserve">Operationen </w:t>
        </w:r>
        <w:r w:rsidR="0037686E" w:rsidRPr="003A3D63">
          <w:t xml:space="preserve">des Publikums </w:t>
        </w:r>
        <w:r w:rsidR="006B3B91" w:rsidRPr="003A3D63">
          <w:t xml:space="preserve">mit Geld die </w:t>
        </w:r>
        <w:r w:rsidR="0037686E" w:rsidRPr="003A3D63">
          <w:t xml:space="preserve">Geldmenge </w:t>
        </w:r>
      </w:ins>
      <w:del w:id="1641" w:author="Rai" w:date="2024-10-02T15:26:00Z" w16du:dateUtc="2024-10-02T13:26:00Z">
        <w:r w:rsidRPr="003A3D63" w:rsidDel="006B3B91">
          <w:delText xml:space="preserve"> </w:delText>
        </w:r>
        <w:r w:rsidRPr="003A3D63" w:rsidDel="0037686E">
          <w:delText xml:space="preserve">Verwendung des Geldes verändert </w:delText>
        </w:r>
      </w:del>
      <w:del w:id="1642" w:author="Rai" w:date="2024-10-02T15:27:00Z" w16du:dateUtc="2024-10-02T13:27:00Z">
        <w:r w:rsidRPr="003A3D63" w:rsidDel="0037686E">
          <w:delText xml:space="preserve">sich </w:delText>
        </w:r>
      </w:del>
      <w:r w:rsidRPr="003A3D63">
        <w:t xml:space="preserve">nicht </w:t>
      </w:r>
      <w:ins w:id="1643" w:author="Rai" w:date="2024-10-02T15:27:00Z" w16du:dateUtc="2024-10-02T13:27:00Z">
        <w:r w:rsidR="0037686E" w:rsidRPr="003A3D63">
          <w:t xml:space="preserve">verändert. </w:t>
        </w:r>
        <w:r w:rsidR="00587EB8" w:rsidRPr="003A3D63">
          <w:t xml:space="preserve">Das kann nur der Souverän (die Zentralbank). Unter diesen Bedingungen ist </w:t>
        </w:r>
      </w:ins>
      <w:del w:id="1644" w:author="Rai" w:date="2024-10-02T15:27:00Z" w16du:dateUtc="2024-10-02T13:27:00Z">
        <w:r w:rsidRPr="003A3D63" w:rsidDel="00587EB8">
          <w:delText>die Geldmenge</w:delText>
        </w:r>
        <w:r w:rsidR="006E2057" w:rsidRPr="003A3D63" w:rsidDel="00587EB8">
          <w:delText xml:space="preserve"> (auch nicht durch Kreditvergabe)</w:delText>
        </w:r>
        <w:r w:rsidRPr="003A3D63" w:rsidDel="00587EB8">
          <w:delText xml:space="preserve">. Geld gelangt durch Operationen des Publikums, zu denen auch Geschäftsbanken gehören, nur in die Hände anderer. </w:delText>
        </w:r>
      </w:del>
      <w:r w:rsidRPr="003A3D63">
        <w:t xml:space="preserve">Geld </w:t>
      </w:r>
      <w:del w:id="1645" w:author="Rai" w:date="2024-10-02T15:28:00Z" w16du:dateUtc="2024-10-02T13:28:00Z">
        <w:r w:rsidRPr="003A3D63" w:rsidDel="006543FF">
          <w:delText xml:space="preserve">ist sozusagen </w:delText>
        </w:r>
      </w:del>
      <w:r w:rsidRPr="003A3D63">
        <w:t xml:space="preserve">virtuelles Gold. </w:t>
      </w:r>
      <w:r w:rsidR="00692CC8" w:rsidRPr="003A3D63">
        <w:t>(</w:t>
      </w:r>
      <w:proofErr w:type="spellStart"/>
      <w:r w:rsidR="00692CC8" w:rsidRPr="003A3D63">
        <w:t>Shubik</w:t>
      </w:r>
      <w:proofErr w:type="spellEnd"/>
      <w:r w:rsidR="00692CC8" w:rsidRPr="003A3D63">
        <w:t xml:space="preserve"> 2000)</w:t>
      </w:r>
    </w:p>
    <w:p w14:paraId="678AC5F8" w14:textId="2D37F3F5" w:rsidR="00E01113" w:rsidRPr="003A3D63" w:rsidRDefault="00E01113" w:rsidP="00A2695C">
      <w:pPr>
        <w:pStyle w:val="Listennummer1"/>
        <w:ind w:left="0"/>
      </w:pPr>
      <w:r w:rsidRPr="003A3D63">
        <w:t xml:space="preserve">Vollgeld ist outside und nicht </w:t>
      </w:r>
      <w:proofErr w:type="spellStart"/>
      <w:r w:rsidRPr="003A3D63">
        <w:t>inside</w:t>
      </w:r>
      <w:proofErr w:type="spellEnd"/>
      <w:r w:rsidRPr="003A3D63">
        <w:t xml:space="preserve"> money – jedenfalls aus dem Blickwinkel des Publikums. Denn es wird durch den Souverän – von oben her – in die Wirtschaft eingebracht. Endogen ist die </w:t>
      </w:r>
      <w:proofErr w:type="gramStart"/>
      <w:r w:rsidRPr="003A3D63">
        <w:t xml:space="preserve">Geldmenge </w:t>
      </w:r>
      <w:r w:rsidR="00B603CC" w:rsidRPr="003A3D63">
        <w:t>freilich</w:t>
      </w:r>
      <w:proofErr w:type="gramEnd"/>
      <w:r w:rsidR="00B603CC" w:rsidRPr="003A3D63">
        <w:t xml:space="preserve"> </w:t>
      </w:r>
      <w:r w:rsidRPr="003A3D63">
        <w:t xml:space="preserve">insofern, als der Souverän auf den Bedarf der Wirtschaft Rücksicht zu nehmen hat. Aber er übt die volle Kontrolle über die Geldmenge aus. </w:t>
      </w:r>
    </w:p>
    <w:p w14:paraId="5696D9F1" w14:textId="6F19C18B" w:rsidR="00C07570" w:rsidRPr="003A3D63" w:rsidRDefault="00C07570">
      <w:pPr>
        <w:pStyle w:val="Listennummer1"/>
        <w:ind w:left="0"/>
        <w:pPrChange w:id="1646" w:author="Rai" w:date="2024-09-30T11:05:00Z" w16du:dateUtc="2024-09-30T09:05:00Z">
          <w:pPr>
            <w:pStyle w:val="Listennummer1Forts"/>
          </w:pPr>
        </w:pPrChange>
      </w:pPr>
      <w:r w:rsidRPr="003A3D63">
        <w:t xml:space="preserve">Wenn sich Vollgeldvertreter für </w:t>
      </w:r>
      <w:r w:rsidRPr="003A3D63">
        <w:rPr>
          <w:i/>
        </w:rPr>
        <w:t>exogenes</w:t>
      </w:r>
      <w:r w:rsidRPr="003A3D63">
        <w:t xml:space="preserve"> Geld (</w:t>
      </w:r>
      <w:r w:rsidRPr="003A3D63">
        <w:rPr>
          <w:noProof/>
        </w:rPr>
        <w:t>outside money</w:t>
      </w:r>
      <w:r w:rsidRPr="003A3D63">
        <w:t>) ausspr</w:t>
      </w:r>
      <w:r w:rsidR="00D10A1D" w:rsidRPr="003A3D63">
        <w:t>echen</w:t>
      </w:r>
      <w:r w:rsidR="00E82DB3" w:rsidRPr="003A3D63">
        <w:t xml:space="preserve">, </w:t>
      </w:r>
      <w:r w:rsidRPr="003A3D63">
        <w:t xml:space="preserve">so nicht, weil sie Neoklassiker oder Monetaristen sind, sondern weil die Erzeugung von Zeichengeld in die Hand des Souveräns gehört. Die Luftigkeit des Geldes verlangt nach einer starken staatlichen Hand. </w:t>
      </w:r>
    </w:p>
    <w:p w14:paraId="2863A668" w14:textId="77777777" w:rsidR="003F5215" w:rsidRPr="003A3D63" w:rsidRDefault="00B603CC" w:rsidP="006214F3">
      <w:pPr>
        <w:pStyle w:val="Listennummer1"/>
        <w:ind w:left="-142"/>
        <w:rPr>
          <w:ins w:id="1647" w:author="Rai" w:date="2024-10-02T16:51:00Z" w16du:dateUtc="2024-10-02T14:51:00Z"/>
        </w:rPr>
      </w:pPr>
      <w:r w:rsidRPr="003A3D63">
        <w:t>In einem Vollgeldsystem muss man</w:t>
      </w:r>
      <w:r w:rsidR="00E01113" w:rsidRPr="003A3D63">
        <w:t xml:space="preserve"> keine Kreditklemme fürchten, insbesondere nicht in Perioden der Wachstumsschwäche, die alle Industrieländer längst befallen hat</w:t>
      </w:r>
      <w:r w:rsidRPr="003A3D63">
        <w:t xml:space="preserve">. </w:t>
      </w:r>
      <w:r w:rsidR="00673532" w:rsidRPr="003A3D63">
        <w:t>Heute besteht weltweit ein „</w:t>
      </w:r>
      <w:proofErr w:type="spellStart"/>
      <w:r w:rsidR="00673532" w:rsidRPr="003A3D63">
        <w:t>savings</w:t>
      </w:r>
      <w:proofErr w:type="spellEnd"/>
      <w:r w:rsidR="00673532" w:rsidRPr="003A3D63">
        <w:t xml:space="preserve"> </w:t>
      </w:r>
      <w:proofErr w:type="spellStart"/>
      <w:r w:rsidR="00673532" w:rsidRPr="003A3D63">
        <w:t>glut</w:t>
      </w:r>
      <w:proofErr w:type="spellEnd"/>
      <w:r w:rsidR="00673532" w:rsidRPr="003A3D63">
        <w:t>“</w:t>
      </w:r>
      <w:r w:rsidR="001E148D" w:rsidRPr="003A3D63">
        <w:t xml:space="preserve">: das Sparen hat die Tendenz, Investitionen zu übersteigen. </w:t>
      </w:r>
      <w:r w:rsidR="00431A74" w:rsidRPr="003A3D63">
        <w:t xml:space="preserve">Das Problem kann also nur darin bestehen, überschüssiges Geld </w:t>
      </w:r>
      <w:del w:id="1648" w:author="Rai" w:date="2024-10-02T16:49:00Z" w16du:dateUtc="2024-10-02T14:49:00Z">
        <w:r w:rsidR="00431A74" w:rsidRPr="003A3D63" w:rsidDel="001711DC">
          <w:delText xml:space="preserve">von einem zum anderen Ort </w:delText>
        </w:r>
      </w:del>
      <w:ins w:id="1649" w:author="Rai" w:date="2024-10-02T16:49:00Z" w16du:dateUtc="2024-10-02T14:49:00Z">
        <w:r w:rsidR="00F92070" w:rsidRPr="003A3D63">
          <w:t>von unproduktiver, rein spekulativer Verwendung in produktive</w:t>
        </w:r>
      </w:ins>
      <w:ins w:id="1650" w:author="Rai" w:date="2024-10-02T16:50:00Z" w16du:dateUtc="2024-10-02T14:50:00Z">
        <w:r w:rsidR="003F5215" w:rsidRPr="003A3D63">
          <w:t xml:space="preserve"> Verwendung zu </w:t>
        </w:r>
      </w:ins>
      <w:del w:id="1651" w:author="Rai" w:date="2024-10-02T16:50:00Z" w16du:dateUtc="2024-10-02T14:50:00Z">
        <w:r w:rsidR="00431A74" w:rsidRPr="003A3D63" w:rsidDel="003F5215">
          <w:delText xml:space="preserve">zu </w:delText>
        </w:r>
      </w:del>
      <w:r w:rsidR="00431A74" w:rsidRPr="003A3D63">
        <w:t xml:space="preserve">übertragen. </w:t>
      </w:r>
      <w:r w:rsidR="000A48DF" w:rsidRPr="003A3D63">
        <w:t>Das kann in Zeiten des Internets</w:t>
      </w:r>
      <w:r w:rsidR="006626F0" w:rsidRPr="003A3D63">
        <w:t xml:space="preserve"> </w:t>
      </w:r>
      <w:r w:rsidR="00F276BB" w:rsidRPr="003A3D63">
        <w:t xml:space="preserve">und </w:t>
      </w:r>
      <w:r w:rsidR="006A7B93" w:rsidRPr="003A3D63">
        <w:t xml:space="preserve">der Existenz </w:t>
      </w:r>
      <w:r w:rsidR="00F276BB" w:rsidRPr="003A3D63">
        <w:t>von Geldmärkte</w:t>
      </w:r>
      <w:r w:rsidR="006A7B93" w:rsidRPr="003A3D63">
        <w:t>n</w:t>
      </w:r>
      <w:r w:rsidR="00F276BB" w:rsidRPr="003A3D63">
        <w:t xml:space="preserve"> – w</w:t>
      </w:r>
      <w:r w:rsidR="00E01113" w:rsidRPr="003A3D63">
        <w:t xml:space="preserve">ozu gibt es </w:t>
      </w:r>
      <w:r w:rsidR="00F276BB" w:rsidRPr="003A3D63">
        <w:t>solche</w:t>
      </w:r>
      <w:r w:rsidR="00E01113" w:rsidRPr="003A3D63">
        <w:t xml:space="preserve">? </w:t>
      </w:r>
      <w:r w:rsidR="007E1914" w:rsidRPr="003A3D63">
        <w:t xml:space="preserve">– eigentlich kein Problem sein. </w:t>
      </w:r>
      <w:r w:rsidR="006A7B93" w:rsidRPr="003A3D63">
        <w:t xml:space="preserve">Geld ist außerdem kein Ding, das durch Verwendung verschwindet, sondern stets nur seinen Besitzer wechselt. </w:t>
      </w:r>
      <w:r w:rsidR="005A4FF8" w:rsidRPr="003A3D63">
        <w:t xml:space="preserve">Mit der gleichen Makro-Geldmenge (M1) </w:t>
      </w:r>
      <w:r w:rsidR="005E652B" w:rsidRPr="003A3D63">
        <w:t xml:space="preserve">lassen sich </w:t>
      </w:r>
      <w:ins w:id="1652" w:author="Rai" w:date="2024-10-02T16:51:00Z" w16du:dateUtc="2024-10-02T14:51:00Z">
        <w:r w:rsidR="003F5215" w:rsidRPr="003A3D63">
          <w:t xml:space="preserve">fast </w:t>
        </w:r>
      </w:ins>
      <w:r w:rsidR="005E652B" w:rsidRPr="003A3D63">
        <w:t>beliebig viele Kredite vergeben</w:t>
      </w:r>
      <w:r w:rsidR="00597000" w:rsidRPr="003A3D63">
        <w:t xml:space="preserve"> </w:t>
      </w:r>
      <w:r w:rsidR="00F22266" w:rsidRPr="003A3D63">
        <w:t>und Kapital bilden</w:t>
      </w:r>
      <w:r w:rsidR="005E652B" w:rsidRPr="003A3D63">
        <w:t xml:space="preserve">. Nicht die Geldmenge ist das Limit, sondern </w:t>
      </w:r>
      <w:r w:rsidR="00E0152C" w:rsidRPr="003A3D63">
        <w:t>die Wirtschaftskraft</w:t>
      </w:r>
      <w:r w:rsidR="00F22266" w:rsidRPr="003A3D63">
        <w:t>, der Mut</w:t>
      </w:r>
      <w:r w:rsidR="000A2A6D" w:rsidRPr="003A3D63">
        <w:t xml:space="preserve"> und die Anzahl guter Schuldner</w:t>
      </w:r>
      <w:r w:rsidR="0077493F" w:rsidRPr="003A3D63">
        <w:t xml:space="preserve">. </w:t>
      </w:r>
    </w:p>
    <w:p w14:paraId="51D9AB30" w14:textId="09C91D5D" w:rsidR="00E01113" w:rsidRPr="003A3D63" w:rsidRDefault="00E01113">
      <w:pPr>
        <w:pStyle w:val="Listennummer1"/>
        <w:ind w:left="-142"/>
        <w:pPrChange w:id="1653" w:author="Rai" w:date="2024-10-02T14:56:00Z" w16du:dateUtc="2024-10-02T12:56:00Z">
          <w:pPr>
            <w:pStyle w:val="Listennummer1"/>
            <w:ind w:left="0"/>
          </w:pPr>
        </w:pPrChange>
      </w:pPr>
      <w:r w:rsidRPr="003A3D63">
        <w:t xml:space="preserve">Bei Überhitzung der Wirtschaft, die wir heute wenig erwarten, würden die Zinsen </w:t>
      </w:r>
      <w:del w:id="1654" w:author="Rai" w:date="2024-10-02T16:51:00Z" w16du:dateUtc="2024-10-02T14:51:00Z">
        <w:r w:rsidRPr="003A3D63" w:rsidDel="00C96D72">
          <w:delText xml:space="preserve">entsprechend </w:delText>
        </w:r>
      </w:del>
      <w:r w:rsidRPr="003A3D63">
        <w:t xml:space="preserve">steigen. </w:t>
      </w:r>
      <w:ins w:id="1655" w:author="Rai" w:date="2024-10-02T16:54:00Z" w16du:dateUtc="2024-10-02T14:54:00Z">
        <w:r w:rsidR="002F2413" w:rsidRPr="003A3D63">
          <w:t xml:space="preserve">Vollgeld schafft also Bedingungen, die </w:t>
        </w:r>
      </w:ins>
      <w:ins w:id="1656" w:author="Rai" w:date="2024-10-02T16:52:00Z" w16du:dateUtc="2024-10-02T14:52:00Z">
        <w:r w:rsidR="00D845C2" w:rsidRPr="003A3D63">
          <w:t>aus volkwirtschaftlicher Sicht erwünscht</w:t>
        </w:r>
      </w:ins>
      <w:ins w:id="1657" w:author="Rai" w:date="2024-10-02T16:54:00Z" w16du:dateUtc="2024-10-02T14:54:00Z">
        <w:r w:rsidR="002F2413" w:rsidRPr="003A3D63">
          <w:t xml:space="preserve"> sind. </w:t>
        </w:r>
      </w:ins>
      <w:ins w:id="1658" w:author="Rai" w:date="2024-10-02T16:58:00Z" w16du:dateUtc="2024-10-02T14:58:00Z">
        <w:r w:rsidR="003B5B24" w:rsidRPr="003A3D63">
          <w:t xml:space="preserve">Bei </w:t>
        </w:r>
      </w:ins>
      <w:ins w:id="1659" w:author="Rai" w:date="2024-10-02T16:55:00Z" w16du:dateUtc="2024-10-02T14:55:00Z">
        <w:r w:rsidR="009A77EE" w:rsidRPr="003A3D63">
          <w:t>fraktionale</w:t>
        </w:r>
      </w:ins>
      <w:ins w:id="1660" w:author="Rai" w:date="2024-10-02T16:58:00Z" w16du:dateUtc="2024-10-02T14:58:00Z">
        <w:r w:rsidR="003B5B24" w:rsidRPr="003A3D63">
          <w:t>r</w:t>
        </w:r>
      </w:ins>
      <w:ins w:id="1661" w:author="Rai" w:date="2024-10-02T16:55:00Z" w16du:dateUtc="2024-10-02T14:55:00Z">
        <w:r w:rsidR="009A77EE" w:rsidRPr="003A3D63">
          <w:t xml:space="preserve"> Geldschöpfung hingegen wird Geld </w:t>
        </w:r>
        <w:r w:rsidR="00E558D1" w:rsidRPr="003A3D63">
          <w:t>besonders unter guten konjunkture</w:t>
        </w:r>
      </w:ins>
      <w:ins w:id="1662" w:author="Rai" w:date="2024-10-02T16:56:00Z" w16du:dateUtc="2024-10-02T14:56:00Z">
        <w:r w:rsidR="00E558D1" w:rsidRPr="003A3D63">
          <w:t xml:space="preserve">llen Bedingungen </w:t>
        </w:r>
      </w:ins>
      <w:ins w:id="1663" w:author="Rai" w:date="2024-10-02T16:58:00Z" w16du:dateUtc="2024-10-02T14:58:00Z">
        <w:r w:rsidR="003B5B24" w:rsidRPr="003A3D63">
          <w:t xml:space="preserve">von Geschäftsbanken </w:t>
        </w:r>
      </w:ins>
      <w:ins w:id="1664" w:author="Rai" w:date="2024-10-02T16:56:00Z" w16du:dateUtc="2024-10-02T14:56:00Z">
        <w:r w:rsidR="00E558D1" w:rsidRPr="003A3D63">
          <w:t xml:space="preserve">geschöpft, und </w:t>
        </w:r>
      </w:ins>
      <w:ins w:id="1665" w:author="Rai" w:date="2024-10-02T16:58:00Z" w16du:dateUtc="2024-10-02T14:58:00Z">
        <w:r w:rsidR="00DD1B99" w:rsidRPr="003A3D63">
          <w:t xml:space="preserve">bei </w:t>
        </w:r>
      </w:ins>
      <w:ins w:id="1666" w:author="Rai" w:date="2024-10-02T16:56:00Z" w16du:dateUtc="2024-10-02T14:56:00Z">
        <w:r w:rsidR="00E558D1" w:rsidRPr="003A3D63">
          <w:t>schlechter Konjunktur wieder vernichtet. Dies ist prozyklisch</w:t>
        </w:r>
        <w:r w:rsidR="002C42F9" w:rsidRPr="003A3D63">
          <w:t>. Ein solches Verhalten wi</w:t>
        </w:r>
      </w:ins>
      <w:ins w:id="1667" w:author="Rai" w:date="2024-10-02T16:57:00Z" w16du:dateUtc="2024-10-02T14:57:00Z">
        <w:r w:rsidR="002C42F9" w:rsidRPr="003A3D63">
          <w:t>derspricht auch der</w:t>
        </w:r>
      </w:ins>
      <w:del w:id="1668" w:author="Rai" w:date="2024-10-02T16:57:00Z" w16du:dateUtc="2024-10-02T14:57:00Z">
        <w:r w:rsidR="005D0A9F" w:rsidRPr="003A3D63" w:rsidDel="002C42F9">
          <w:delText xml:space="preserve">Vollgeld will nur </w:delText>
        </w:r>
        <w:r w:rsidRPr="003A3D63" w:rsidDel="002C42F9">
          <w:delText>die Erzeugung von Geld durch Kreditvergabe</w:delText>
        </w:r>
        <w:r w:rsidR="004A71BB" w:rsidRPr="003A3D63" w:rsidDel="002C42F9">
          <w:delText xml:space="preserve"> unterbinden</w:delText>
        </w:r>
        <w:r w:rsidRPr="003A3D63" w:rsidDel="002C42F9">
          <w:delText>, wo</w:delText>
        </w:r>
        <w:r w:rsidR="004A71BB" w:rsidRPr="003A3D63" w:rsidDel="002C42F9">
          <w:delText xml:space="preserve">durch </w:delText>
        </w:r>
        <w:r w:rsidRPr="003A3D63" w:rsidDel="002C42F9">
          <w:delText>die</w:delText>
        </w:r>
      </w:del>
      <w:r w:rsidRPr="003A3D63">
        <w:t xml:space="preserve"> Ankerfunktion des Geldes</w:t>
      </w:r>
      <w:ins w:id="1669" w:author="Rai" w:date="2024-10-02T16:57:00Z" w16du:dateUtc="2024-10-02T14:57:00Z">
        <w:r w:rsidR="002C42F9" w:rsidRPr="003A3D63">
          <w:t xml:space="preserve">. </w:t>
        </w:r>
      </w:ins>
      <w:del w:id="1670" w:author="Rai" w:date="2024-10-02T16:57:00Z" w16du:dateUtc="2024-10-02T14:57:00Z">
        <w:r w:rsidRPr="003A3D63" w:rsidDel="002C42F9">
          <w:delText xml:space="preserve"> unterlaufen w</w:delText>
        </w:r>
        <w:r w:rsidR="004A71BB" w:rsidRPr="003A3D63" w:rsidDel="002C42F9">
          <w:delText>ürde.</w:delText>
        </w:r>
        <w:r w:rsidRPr="003A3D63" w:rsidDel="002C42F9">
          <w:delText xml:space="preserve"> Private </w:delText>
        </w:r>
        <w:r w:rsidR="004F593D" w:rsidRPr="003A3D63" w:rsidDel="002C42F9">
          <w:delText xml:space="preserve">sollen Geld nicht mehr schöpfen und </w:delText>
        </w:r>
        <w:r w:rsidR="00FC6045" w:rsidRPr="003A3D63" w:rsidDel="002C42F9">
          <w:delText xml:space="preserve">sich dadurch Ressourcen anderer </w:delText>
        </w:r>
        <w:r w:rsidRPr="003A3D63" w:rsidDel="002C42F9">
          <w:delText>kostenlos aneignen</w:delText>
        </w:r>
        <w:r w:rsidR="00FC6045" w:rsidRPr="003A3D63" w:rsidDel="002C42F9">
          <w:delText xml:space="preserve"> können</w:delText>
        </w:r>
        <w:r w:rsidRPr="003A3D63" w:rsidDel="002C42F9">
          <w:delText xml:space="preserve">. </w:delText>
        </w:r>
      </w:del>
    </w:p>
    <w:p w14:paraId="1770776E" w14:textId="20219114" w:rsidR="00832F17" w:rsidRPr="003A3D63" w:rsidRDefault="00832F17">
      <w:pPr>
        <w:pStyle w:val="Listennummer1"/>
        <w:tabs>
          <w:tab w:val="left" w:pos="284"/>
        </w:tabs>
        <w:ind w:left="0"/>
        <w:pPrChange w:id="1671" w:author="Rai" w:date="2024-10-02T16:59:00Z" w16du:dateUtc="2024-10-02T14:59:00Z">
          <w:pPr>
            <w:pStyle w:val="Listennummer1"/>
            <w:ind w:left="0"/>
          </w:pPr>
        </w:pPrChange>
      </w:pPr>
      <w:r w:rsidRPr="003A3D63">
        <w:lastRenderedPageBreak/>
        <w:t>Unter Vollgel</w:t>
      </w:r>
      <w:ins w:id="1672" w:author="Raimund Dietz" w:date="2023-08-28T05:43:00Z">
        <w:del w:id="1673" w:author="Rai" w:date="2024-10-02T16:53:00Z" w16du:dateUtc="2024-10-02T14:53:00Z">
          <w:r w:rsidR="00BF7773" w:rsidRPr="003A3D63" w:rsidDel="002F2413">
            <w:delText xml:space="preserve"> </w:delText>
          </w:r>
        </w:del>
      </w:ins>
      <w:r w:rsidRPr="003A3D63">
        <w:t>dbedingungen würde die Regierung oder die monetären Instanzen über ein hervorragendes Instrumentarium verfügen, Konjunkturschwankungen durch Steuerung der effektiven Nachfrage auszugleichen, ein Instrument, das Keynes in der Erkenntnis kumulativer Störungen des Wirtschaftsprozesses für dringend nötig erachtete. Der Souverän (ich ziehe Regierung und Zentralbank hier zusammen) könnte sicherstellen, dass zusätzliches Geld sofort nachfragewirksam in Umlauf kommt. Ein fraktionales Geldsystem, wie wir es derzeit haben, macht das System instabiler, setzt aber gleichzeitig die Regulierungsfähigkeit des Souveräns herab.</w:t>
      </w:r>
    </w:p>
    <w:p w14:paraId="75A0C90D" w14:textId="73B40A90" w:rsidR="00E01113" w:rsidRPr="003A3D63" w:rsidRDefault="00E01113" w:rsidP="00793893">
      <w:pPr>
        <w:pStyle w:val="berschrift1"/>
      </w:pPr>
      <w:bookmarkStart w:id="1674" w:name="_Toc198721910"/>
      <w:r w:rsidRPr="003A3D63">
        <w:t xml:space="preserve">Das gegenwärtige System </w:t>
      </w:r>
      <w:ins w:id="1675" w:author="Raimund Dietz" w:date="2019-10-22T16:26:00Z">
        <w:r w:rsidR="00B31A7A" w:rsidRPr="003A3D63">
          <w:br/>
        </w:r>
      </w:ins>
      <w:r w:rsidRPr="003A3D63">
        <w:t>– eine miserable „Alternative“</w:t>
      </w:r>
      <w:bookmarkEnd w:id="1674"/>
    </w:p>
    <w:p w14:paraId="344DE87E" w14:textId="2FB52867" w:rsidR="00E01113" w:rsidRPr="003A3D63" w:rsidRDefault="00E01113" w:rsidP="00793893">
      <w:pPr>
        <w:pStyle w:val="ABS"/>
        <w:pPrChange w:id="1676" w:author="Raimund Dietz" w:date="2025-05-21T12:09:00Z" w16du:dateUtc="2025-05-21T10:09:00Z">
          <w:pPr>
            <w:pStyle w:val="ABSBERSCHRIFT"/>
          </w:pPr>
        </w:pPrChange>
      </w:pPr>
      <w:r w:rsidRPr="003A3D63">
        <w:t>Während ein Vollgeld</w:t>
      </w:r>
      <w:r w:rsidR="000664FB" w:rsidRPr="003A3D63">
        <w:t>-</w:t>
      </w:r>
      <w:r w:rsidRPr="003A3D63">
        <w:t xml:space="preserve">Regime </w:t>
      </w:r>
      <w:r w:rsidR="001A39BB" w:rsidRPr="003A3D63">
        <w:t xml:space="preserve">den </w:t>
      </w:r>
      <w:r w:rsidRPr="003A3D63">
        <w:t xml:space="preserve">oben erwähnten Anforderungen (Basic </w:t>
      </w:r>
      <w:proofErr w:type="spellStart"/>
      <w:r w:rsidRPr="003A3D63">
        <w:t>Principles</w:t>
      </w:r>
      <w:proofErr w:type="spellEnd"/>
      <w:r w:rsidRPr="003A3D63">
        <w:t>) in vollem Umfang entspricht, sieht man sofort, wie sehr das heutige</w:t>
      </w:r>
      <w:r w:rsidR="001A39BB" w:rsidRPr="003A3D63">
        <w:t xml:space="preserve"> Regime </w:t>
      </w:r>
      <w:r w:rsidRPr="003A3D63">
        <w:t xml:space="preserve">diese verletzt. </w:t>
      </w:r>
    </w:p>
    <w:p w14:paraId="5F486056" w14:textId="2A695207" w:rsidR="005052A9" w:rsidRPr="003A3D63" w:rsidRDefault="00ED3029" w:rsidP="00793893">
      <w:pPr>
        <w:pStyle w:val="ABSE"/>
        <w:pPrChange w:id="1677" w:author="Raimund Dietz" w:date="2025-05-21T12:09:00Z" w16du:dateUtc="2025-05-21T10:09:00Z">
          <w:pPr>
            <w:pStyle w:val="Absatz-E"/>
          </w:pPr>
        </w:pPrChange>
      </w:pPr>
      <w:r w:rsidRPr="003A3D63">
        <w:t>Ruft</w:t>
      </w:r>
      <w:r w:rsidR="00E01113" w:rsidRPr="003A3D63">
        <w:t xml:space="preserve"> die Entmaterialisierung</w:t>
      </w:r>
      <w:r w:rsidR="006626F0" w:rsidRPr="003A3D63">
        <w:t xml:space="preserve"> des Geldes</w:t>
      </w:r>
      <w:r w:rsidR="00E01113" w:rsidRPr="003A3D63">
        <w:t xml:space="preserve">, </w:t>
      </w:r>
      <w:r w:rsidR="009456EB" w:rsidRPr="003A3D63">
        <w:t xml:space="preserve">sowie seine Eigenschaft „Homogenität“ und „Allgemeinheit“ </w:t>
      </w:r>
      <w:r w:rsidRPr="003A3D63">
        <w:t xml:space="preserve">den Staat auf den Plan, </w:t>
      </w:r>
      <w:r w:rsidR="00E01113" w:rsidRPr="003A3D63">
        <w:t xml:space="preserve">nehmen im </w:t>
      </w:r>
      <w:r w:rsidRPr="003A3D63">
        <w:t xml:space="preserve">heutigen </w:t>
      </w:r>
      <w:r w:rsidR="00E01113" w:rsidRPr="003A3D63">
        <w:t>Geldsystem die Geschäftsbanken die führende Rolle in der Geld</w:t>
      </w:r>
      <w:r w:rsidR="009B72FF" w:rsidRPr="003A3D63">
        <w:t>schöpfung ein</w:t>
      </w:r>
      <w:r w:rsidR="00E01113" w:rsidRPr="003A3D63">
        <w:t xml:space="preserve">. </w:t>
      </w:r>
      <w:r w:rsidR="009B72FF" w:rsidRPr="003A3D63">
        <w:t xml:space="preserve">Gleichzeitig wuchs </w:t>
      </w:r>
      <w:r w:rsidR="00E23BFF" w:rsidRPr="003A3D63">
        <w:t>diesen</w:t>
      </w:r>
      <w:r w:rsidR="009B72FF" w:rsidRPr="003A3D63">
        <w:t xml:space="preserve"> </w:t>
      </w:r>
      <w:r w:rsidR="007603DA" w:rsidRPr="003A3D63">
        <w:t xml:space="preserve">mit der zunehmenden Verwendung von Buchgeld die zentrale Funktion </w:t>
      </w:r>
      <w:r w:rsidR="00D52E8B" w:rsidRPr="003A3D63">
        <w:t>als Transaktionsagent zu</w:t>
      </w:r>
      <w:r w:rsidR="00983583" w:rsidRPr="003A3D63">
        <w:t xml:space="preserve">, </w:t>
      </w:r>
      <w:r w:rsidR="00951394" w:rsidRPr="003A3D63">
        <w:t xml:space="preserve">wodurch </w:t>
      </w:r>
      <w:r w:rsidR="00C6034A" w:rsidRPr="003A3D63">
        <w:t xml:space="preserve">sich </w:t>
      </w:r>
      <w:r w:rsidR="00951394" w:rsidRPr="003A3D63">
        <w:t xml:space="preserve">das </w:t>
      </w:r>
      <w:r w:rsidR="00A94C34" w:rsidRPr="003A3D63">
        <w:t>gesamte</w:t>
      </w:r>
      <w:r w:rsidR="00C6034A" w:rsidRPr="003A3D63">
        <w:t xml:space="preserve"> System </w:t>
      </w:r>
      <w:r w:rsidR="00A94C34" w:rsidRPr="003A3D63">
        <w:t>in Geiselhaft der Geschäftsbanken</w:t>
      </w:r>
      <w:r w:rsidR="00C6034A" w:rsidRPr="003A3D63">
        <w:t xml:space="preserve"> begibt. Das </w:t>
      </w:r>
      <w:r w:rsidR="00B56ADB" w:rsidRPr="003A3D63">
        <w:t xml:space="preserve">bringt die Gesellschaft in </w:t>
      </w:r>
      <w:r w:rsidR="00060409" w:rsidRPr="003A3D63">
        <w:t xml:space="preserve">mehrfacher Hinsicht in </w:t>
      </w:r>
      <w:r w:rsidR="00B56ADB" w:rsidRPr="003A3D63">
        <w:t xml:space="preserve">eine Schieflage. </w:t>
      </w:r>
    </w:p>
    <w:p w14:paraId="16AB8A94" w14:textId="39C70573" w:rsidR="000D61A4" w:rsidRPr="003A3D63" w:rsidRDefault="000D61A4" w:rsidP="00793893">
      <w:pPr>
        <w:pStyle w:val="LISTE"/>
        <w:pPrChange w:id="1678" w:author="Raimund Dietz" w:date="2025-05-21T12:09:00Z" w16du:dateUtc="2025-05-21T10:09:00Z">
          <w:pPr>
            <w:pStyle w:val="LISTE----"/>
          </w:pPr>
        </w:pPrChange>
      </w:pPr>
      <w:r w:rsidRPr="003A3D63">
        <w:t>Indem de</w:t>
      </w:r>
      <w:r w:rsidR="003A6D8F" w:rsidRPr="003A3D63">
        <w:t>r</w:t>
      </w:r>
      <w:r w:rsidRPr="003A3D63">
        <w:t xml:space="preserve"> </w:t>
      </w:r>
      <w:r w:rsidR="00A948BA" w:rsidRPr="003A3D63">
        <w:t>S</w:t>
      </w:r>
      <w:r w:rsidRPr="003A3D63">
        <w:t xml:space="preserve">ouverän (Finanzminister und Zentralbank) die Seigniorage </w:t>
      </w:r>
      <w:r w:rsidR="00B17497" w:rsidRPr="003A3D63">
        <w:t>den Geschäftsbanken überlässt</w:t>
      </w:r>
      <w:r w:rsidRPr="003A3D63">
        <w:t xml:space="preserve">, </w:t>
      </w:r>
      <w:r w:rsidR="00B17497" w:rsidRPr="003A3D63">
        <w:t>gehen ihm entscheidende Einnahmen verloren</w:t>
      </w:r>
      <w:r w:rsidRPr="003A3D63">
        <w:t>.</w:t>
      </w:r>
    </w:p>
    <w:p w14:paraId="403D051A" w14:textId="4ACC2686" w:rsidR="00F263F9" w:rsidRPr="003A3D63" w:rsidRDefault="00F263F9" w:rsidP="00793893">
      <w:pPr>
        <w:pStyle w:val="LISTE"/>
        <w:pPrChange w:id="1679" w:author="Raimund Dietz" w:date="2025-05-21T12:09:00Z" w16du:dateUtc="2025-05-21T10:09:00Z">
          <w:pPr>
            <w:pStyle w:val="LISTE----"/>
          </w:pPr>
        </w:pPrChange>
      </w:pPr>
      <w:r w:rsidRPr="003A3D63">
        <w:t>Der Staat lässt eine Vermengung des Geld- und Kreditwesens zu</w:t>
      </w:r>
      <w:r w:rsidR="006E4B5B" w:rsidRPr="003A3D63">
        <w:t>. Das hat schwerwiegende Folgen</w:t>
      </w:r>
      <w:r w:rsidR="00245407" w:rsidRPr="003A3D63">
        <w:t>:</w:t>
      </w:r>
    </w:p>
    <w:p w14:paraId="1B263451" w14:textId="77777777" w:rsidR="00095100" w:rsidRPr="003A3D63" w:rsidRDefault="00F3369C" w:rsidP="00793893">
      <w:pPr>
        <w:pStyle w:val="LISTE"/>
        <w:pPrChange w:id="1680" w:author="Raimund Dietz" w:date="2025-05-21T12:09:00Z" w16du:dateUtc="2025-05-21T10:09:00Z">
          <w:pPr>
            <w:pStyle w:val="LISTE----"/>
          </w:pPr>
        </w:pPrChange>
      </w:pPr>
      <w:r w:rsidRPr="003A3D63">
        <w:t xml:space="preserve">Da Geschäftsbanken </w:t>
      </w:r>
      <w:r w:rsidR="00157E0E" w:rsidRPr="003A3D63">
        <w:t xml:space="preserve">bei ihrer Kreditvergabe oder beim </w:t>
      </w:r>
      <w:proofErr w:type="spellStart"/>
      <w:r w:rsidR="00157E0E" w:rsidRPr="003A3D63">
        <w:t>Assetankauf</w:t>
      </w:r>
      <w:proofErr w:type="spellEnd"/>
      <w:r w:rsidR="00157E0E" w:rsidRPr="003A3D63">
        <w:t xml:space="preserve"> Geld erzeugen – im Umkehrfall Geld vernichten –,</w:t>
      </w:r>
      <w:r w:rsidR="00F263F9" w:rsidRPr="003A3D63">
        <w:t xml:space="preserve"> </w:t>
      </w:r>
      <w:r w:rsidRPr="003A3D63">
        <w:t>wird die Ankerfunktionen des Geldes aufgeweicht</w:t>
      </w:r>
      <w:r w:rsidR="00777213" w:rsidRPr="003A3D63">
        <w:t>, wenn sie nicht gar zerstört wird</w:t>
      </w:r>
      <w:r w:rsidRPr="003A3D63">
        <w:t xml:space="preserve">. </w:t>
      </w:r>
      <w:r w:rsidR="00C90A72" w:rsidRPr="003A3D63">
        <w:t xml:space="preserve">Die Aufgabe des Staates wird fast unmöglich: Beim Versuch, eine stabile Geldmenge in der Wirtschaft zu sichern, muss der Souverän die Rentabilität der Banken sichern und sie im Krisenfall sogar retten. </w:t>
      </w:r>
    </w:p>
    <w:p w14:paraId="7862AC5B" w14:textId="5D838F88" w:rsidR="00205183" w:rsidRPr="003A3D63" w:rsidRDefault="00A948BA" w:rsidP="00793893">
      <w:pPr>
        <w:pStyle w:val="LISTE"/>
        <w:pPrChange w:id="1681" w:author="Raimund Dietz" w:date="2025-05-21T12:09:00Z" w16du:dateUtc="2025-05-21T10:09:00Z">
          <w:pPr>
            <w:pStyle w:val="LISTE----"/>
          </w:pPr>
        </w:pPrChange>
      </w:pPr>
      <w:r w:rsidRPr="003A3D63">
        <w:lastRenderedPageBreak/>
        <w:t xml:space="preserve">Die fraktionale Geldschöpfung macht das jetzige System </w:t>
      </w:r>
      <w:r w:rsidR="00081D46" w:rsidRPr="003A3D63">
        <w:t>also</w:t>
      </w:r>
      <w:r w:rsidR="000946ED" w:rsidRPr="003A3D63">
        <w:t xml:space="preserve"> </w:t>
      </w:r>
      <w:r w:rsidRPr="003A3D63">
        <w:t xml:space="preserve">sehr viel störanfälliger, mindert aber zugleich die Steuerungsmöglichkeiten des Souveräns. </w:t>
      </w:r>
    </w:p>
    <w:p w14:paraId="024271AC" w14:textId="1484ABF6" w:rsidR="006B4BA2" w:rsidRPr="003A3D63" w:rsidRDefault="006B4BA2" w:rsidP="00793893">
      <w:pPr>
        <w:pStyle w:val="LISTE"/>
        <w:pPrChange w:id="1682" w:author="Raimund Dietz" w:date="2025-05-21T12:09:00Z" w16du:dateUtc="2025-05-21T10:09:00Z">
          <w:pPr>
            <w:pStyle w:val="LISTE----"/>
          </w:pPr>
        </w:pPrChange>
      </w:pPr>
      <w:r w:rsidRPr="003A3D63">
        <w:t>Die Geldschöpfungsmacht der Banken führt dazu, dass das Finanzsystem zur Hypertrophie neigt, mit allen</w:t>
      </w:r>
      <w:r w:rsidR="00264C67" w:rsidRPr="003A3D63">
        <w:t xml:space="preserve"> Verwerfungen</w:t>
      </w:r>
      <w:r w:rsidRPr="003A3D63">
        <w:t>, die daraus resultieren.</w:t>
      </w:r>
      <w:r w:rsidR="006A6215" w:rsidRPr="003A3D63">
        <w:t xml:space="preserve"> </w:t>
      </w:r>
    </w:p>
    <w:p w14:paraId="1954D643" w14:textId="502D0199" w:rsidR="00B17497" w:rsidRPr="003A3D63" w:rsidRDefault="00B17497" w:rsidP="00793893">
      <w:pPr>
        <w:pStyle w:val="LISTE"/>
        <w:pPrChange w:id="1683" w:author="Raimund Dietz" w:date="2025-05-21T12:09:00Z" w16du:dateUtc="2025-05-21T10:09:00Z">
          <w:pPr>
            <w:pStyle w:val="LISTE----"/>
          </w:pPr>
        </w:pPrChange>
      </w:pPr>
      <w:r w:rsidRPr="003A3D63">
        <w:t xml:space="preserve">Das jetzige Geldschöpfungssystem verletzt auch den Gleichheitsgrundsatz in gravierender Weise. </w:t>
      </w:r>
      <w:r w:rsidR="0097389F" w:rsidRPr="003A3D63">
        <w:t>Die Einkommens- und Vermögensverteilung verschlechtern sich, der Solidarzusammenhang schwächt sich ab</w:t>
      </w:r>
      <w:r w:rsidR="006B4BA2" w:rsidRPr="003A3D63">
        <w:t>.</w:t>
      </w:r>
    </w:p>
    <w:p w14:paraId="0CBB1461" w14:textId="7B29C9B4" w:rsidR="00E01113" w:rsidRPr="003A3D63" w:rsidRDefault="00011EB8" w:rsidP="00793893">
      <w:pPr>
        <w:pStyle w:val="berschrift1"/>
      </w:pPr>
      <w:bookmarkStart w:id="1684" w:name="_Toc198721911"/>
      <w:r w:rsidRPr="003A3D63">
        <w:t xml:space="preserve">Orthodoxie und Heterodoxie: </w:t>
      </w:r>
      <w:r w:rsidR="00E01113" w:rsidRPr="003A3D63">
        <w:t xml:space="preserve">Geld </w:t>
      </w:r>
      <w:r w:rsidR="00993081" w:rsidRPr="003A3D63">
        <w:t>im Niemandsland</w:t>
      </w:r>
      <w:bookmarkEnd w:id="1684"/>
      <w:r w:rsidR="00993081" w:rsidRPr="003A3D63">
        <w:t xml:space="preserve"> </w:t>
      </w:r>
    </w:p>
    <w:p w14:paraId="067A040B" w14:textId="77777777" w:rsidR="00DF5E9E" w:rsidRPr="003A3D63" w:rsidRDefault="00DF5E9E" w:rsidP="00793893">
      <w:pPr>
        <w:pStyle w:val="ABS"/>
        <w:rPr>
          <w:ins w:id="1685" w:author="Rai" w:date="2024-10-02T17:58:00Z" w16du:dateUtc="2024-10-02T15:58:00Z"/>
        </w:rPr>
      </w:pPr>
    </w:p>
    <w:p w14:paraId="3DBA203B" w14:textId="77777777" w:rsidR="00951BC8" w:rsidRPr="003A3D63" w:rsidRDefault="00DF5E9E" w:rsidP="00793893">
      <w:pPr>
        <w:pStyle w:val="ABS"/>
        <w:rPr>
          <w:ins w:id="1686" w:author="Rai" w:date="2024-10-02T18:00:00Z" w16du:dateUtc="2024-10-02T16:00:00Z"/>
        </w:rPr>
      </w:pPr>
      <w:ins w:id="1687" w:author="Rai" w:date="2024-10-02T17:58:00Z" w16du:dateUtc="2024-10-02T15:58:00Z">
        <w:r w:rsidRPr="003A3D63">
          <w:t xml:space="preserve">Obwohl das Konzept des Vollgeldes alle Bedingungen erfüllt, die an eine Geldordnung gestellt werden müssen, wenn sie richtig funktionieren soll, </w:t>
        </w:r>
      </w:ins>
      <w:del w:id="1688" w:author="Rai" w:date="2024-10-02T17:58:00Z" w16du:dateUtc="2024-10-02T15:58:00Z">
        <w:r w:rsidR="00111A56" w:rsidRPr="003A3D63" w:rsidDel="00DF5E9E">
          <w:delText>Obwohl das Vollgeldkonzept alle Bedingungen erfüllt, die man aus geldtheoretischer Sicht an eine vernünftige Geldordnung</w:delText>
        </w:r>
        <w:r w:rsidR="00E477CF" w:rsidRPr="003A3D63" w:rsidDel="00DF5E9E">
          <w:delText xml:space="preserve"> stellen </w:delText>
        </w:r>
        <w:r w:rsidR="00111A56" w:rsidRPr="003A3D63" w:rsidDel="00DF5E9E">
          <w:delText>muss,</w:delText>
        </w:r>
        <w:r w:rsidR="00B50ABA" w:rsidRPr="003A3D63" w:rsidDel="00DF5E9E">
          <w:delText xml:space="preserve"> </w:delText>
        </w:r>
      </w:del>
      <w:r w:rsidR="00B50ABA" w:rsidRPr="003A3D63">
        <w:t xml:space="preserve">steht </w:t>
      </w:r>
      <w:r w:rsidR="00111A56" w:rsidRPr="003A3D63">
        <w:t>der Kampf um die Anerkennung des Konzepts</w:t>
      </w:r>
      <w:r w:rsidR="00B50ABA" w:rsidRPr="003A3D63">
        <w:t xml:space="preserve"> erst am Beginn</w:t>
      </w:r>
      <w:r w:rsidR="00111A56" w:rsidRPr="003A3D63">
        <w:t xml:space="preserve">. Der Hauptgrund ist der: das geistige Feld rund ums Geld ist vollkommen zerrüttet. </w:t>
      </w:r>
      <w:r w:rsidR="00E01113" w:rsidRPr="003A3D63">
        <w:t xml:space="preserve">Das zeigen Statements der geachtetsten Ökonomen. </w:t>
      </w:r>
    </w:p>
    <w:p w14:paraId="00098810" w14:textId="5D38E64A" w:rsidR="00E01113" w:rsidRPr="003A3D63" w:rsidRDefault="00E01113" w:rsidP="00793893">
      <w:pPr>
        <w:pStyle w:val="ABSE"/>
      </w:pPr>
      <w:r w:rsidRPr="003A3D63">
        <w:t>John Stewart Mill sah in Geld die nur vorstellbar inessenziellste Kategorie der ökonomischen Wissenschaften.</w:t>
      </w:r>
      <w:r w:rsidR="005E2688" w:rsidRPr="003A3D63">
        <w:rPr>
          <w:rStyle w:val="Funotenzeichen"/>
        </w:rPr>
        <w:footnoteReference w:id="19"/>
      </w:r>
      <w:r w:rsidRPr="003A3D63">
        <w:t xml:space="preserve"> Den Vorschlag Bishop </w:t>
      </w:r>
      <w:proofErr w:type="spellStart"/>
      <w:r w:rsidRPr="003A3D63">
        <w:t>Whately´s</w:t>
      </w:r>
      <w:proofErr w:type="spellEnd"/>
      <w:r w:rsidRPr="003A3D63">
        <w:t xml:space="preserve"> (1831), Ökonomik als </w:t>
      </w:r>
      <w:proofErr w:type="gramStart"/>
      <w:r w:rsidRPr="003A3D63">
        <w:t>Katallaktik</w:t>
      </w:r>
      <w:proofErr w:type="gramEnd"/>
      <w:r w:rsidRPr="003A3D63">
        <w:t xml:space="preserve"> d. h. als Theorie des Tausches und Marktes zu reformulieren, wies Mill als Unsinn (</w:t>
      </w:r>
      <w:proofErr w:type="spellStart"/>
      <w:r w:rsidRPr="003A3D63">
        <w:t>blunder</w:t>
      </w:r>
      <w:proofErr w:type="spellEnd"/>
      <w:r w:rsidRPr="003A3D63">
        <w:t xml:space="preserve">) zurück. </w:t>
      </w:r>
      <w:r w:rsidR="00B252BA" w:rsidRPr="003A3D63">
        <w:t xml:space="preserve">(Mill 1848, </w:t>
      </w:r>
      <w:r w:rsidR="006749F7" w:rsidRPr="003A3D63">
        <w:t>Book</w:t>
      </w:r>
      <w:r w:rsidR="00B252BA" w:rsidRPr="003A3D63">
        <w:t xml:space="preserve"> III). </w:t>
      </w:r>
      <w:r w:rsidRPr="003A3D63">
        <w:t>Mises,</w:t>
      </w:r>
      <w:r w:rsidR="00EC56F3" w:rsidRPr="003A3D63">
        <w:t xml:space="preserve"> ein bekennender Liberaler </w:t>
      </w:r>
      <w:r w:rsidRPr="003A3D63">
        <w:t>und Autor eines weitverbreiteten Buchs über Geld</w:t>
      </w:r>
      <w:ins w:id="1689" w:author="Rai" w:date="2024-10-02T18:03:00Z" w16du:dateUtc="2024-10-02T16:03:00Z">
        <w:r w:rsidR="00951BC8" w:rsidRPr="003A3D63">
          <w:t xml:space="preserve"> </w:t>
        </w:r>
      </w:ins>
      <w:customXmlInsRangeStart w:id="1690" w:author="Rai" w:date="2024-10-02T18:03:00Z"/>
      <w:sdt>
        <w:sdtPr>
          <w:id w:val="1250931267"/>
          <w:citation/>
        </w:sdtPr>
        <w:sdtContent>
          <w:customXmlInsRangeEnd w:id="1690"/>
          <w:ins w:id="1691" w:author="Rai" w:date="2024-10-02T18:03:00Z" w16du:dateUtc="2024-10-02T16:03:00Z">
            <w:r w:rsidR="00951BC8" w:rsidRPr="003A3D63">
              <w:fldChar w:fldCharType="begin"/>
            </w:r>
          </w:ins>
          <w:ins w:id="1692" w:author="Rai" w:date="2024-10-02T18:04:00Z" w16du:dateUtc="2024-10-02T16:04:00Z">
            <w:r w:rsidR="00951BC8" w:rsidRPr="003A3D63">
              <w:instrText xml:space="preserve">CITATION Mis12 \l 1031 </w:instrText>
            </w:r>
          </w:ins>
          <w:ins w:id="1693" w:author="Rai" w:date="2024-10-02T18:03:00Z" w16du:dateUtc="2024-10-02T16:03:00Z">
            <w:r w:rsidR="00951BC8" w:rsidRPr="003A3D63">
              <w:fldChar w:fldCharType="separate"/>
            </w:r>
          </w:ins>
          <w:ins w:id="1694" w:author="Rai" w:date="2024-10-02T18:04:00Z" w16du:dateUtc="2024-10-02T16:04:00Z">
            <w:r w:rsidR="00951BC8" w:rsidRPr="003A3D63">
              <w:rPr>
                <w:noProof/>
              </w:rPr>
              <w:t>(Mises L. v., 1924)</w:t>
            </w:r>
          </w:ins>
          <w:ins w:id="1695" w:author="Rai" w:date="2024-10-02T18:03:00Z" w16du:dateUtc="2024-10-02T16:03:00Z">
            <w:r w:rsidR="00951BC8" w:rsidRPr="003A3D63">
              <w:fldChar w:fldCharType="end"/>
            </w:r>
          </w:ins>
          <w:customXmlInsRangeStart w:id="1696" w:author="Rai" w:date="2024-10-02T18:03:00Z"/>
        </w:sdtContent>
      </w:sdt>
      <w:customXmlInsRangeEnd w:id="1696"/>
      <w:r w:rsidR="004114CD" w:rsidRPr="003A3D63">
        <w:t xml:space="preserve"> </w:t>
      </w:r>
      <w:customXmlDelRangeStart w:id="1697" w:author="Rai" w:date="2024-10-02T18:03:00Z"/>
      <w:sdt>
        <w:sdtPr>
          <w:id w:val="-379777179"/>
          <w:citation/>
        </w:sdtPr>
        <w:sdtContent>
          <w:customXmlDelRangeEnd w:id="1697"/>
          <w:del w:id="1698" w:author="Rai" w:date="2024-10-02T18:03:00Z" w16du:dateUtc="2024-10-02T16:03:00Z">
            <w:r w:rsidR="003C6963" w:rsidRPr="003A3D63" w:rsidDel="00951BC8">
              <w:fldChar w:fldCharType="begin"/>
            </w:r>
            <w:r w:rsidR="003C6963" w:rsidRPr="003A3D63" w:rsidDel="00951BC8">
              <w:delInstrText xml:space="preserve"> CITATION Mis12 \l 1031 </w:delInstrText>
            </w:r>
            <w:r w:rsidR="003C6963" w:rsidRPr="003A3D63" w:rsidDel="00951BC8">
              <w:fldChar w:fldCharType="separate"/>
            </w:r>
            <w:r w:rsidR="00951BC8" w:rsidRPr="003A3D63" w:rsidDel="00951BC8">
              <w:rPr>
                <w:noProof/>
              </w:rPr>
              <w:delText>(Mises L. v., 1912)</w:delText>
            </w:r>
            <w:r w:rsidR="003C6963" w:rsidRPr="003A3D63" w:rsidDel="00951BC8">
              <w:fldChar w:fldCharType="end"/>
            </w:r>
          </w:del>
          <w:customXmlDelRangeStart w:id="1699" w:author="Rai" w:date="2024-10-02T18:03:00Z"/>
        </w:sdtContent>
      </w:sdt>
      <w:customXmlDelRangeEnd w:id="1699"/>
      <w:del w:id="1700" w:author="Rai" w:date="2024-10-02T18:03:00Z" w16du:dateUtc="2024-10-02T16:03:00Z">
        <w:r w:rsidRPr="003A3D63" w:rsidDel="00951BC8">
          <w:delText xml:space="preserve">, </w:delText>
        </w:r>
      </w:del>
      <w:r w:rsidRPr="003A3D63">
        <w:t>betrachtete den Fortschritt der ökonomischen Theorie darin, dass sie von Tausch und von Geld zu abstrahieren gelernt hätte</w:t>
      </w:r>
      <w:r w:rsidR="003C6963" w:rsidRPr="003A3D63">
        <w:t xml:space="preserve"> </w:t>
      </w:r>
      <w:sdt>
        <w:sdtPr>
          <w:id w:val="-1733534180"/>
          <w:citation/>
        </w:sdtPr>
        <w:sdtContent>
          <w:r w:rsidR="003C6963" w:rsidRPr="003A3D63">
            <w:fldChar w:fldCharType="begin"/>
          </w:r>
          <w:r w:rsidR="003C6963" w:rsidRPr="003A3D63">
            <w:instrText xml:space="preserve"> CITATION Mis31 \l 1031 </w:instrText>
          </w:r>
          <w:r w:rsidR="003C6963" w:rsidRPr="003A3D63">
            <w:fldChar w:fldCharType="separate"/>
          </w:r>
          <w:r w:rsidR="00364688" w:rsidRPr="003A3D63">
            <w:rPr>
              <w:noProof/>
            </w:rPr>
            <w:t>(Mises L. v., 1931)</w:t>
          </w:r>
          <w:r w:rsidR="003C6963" w:rsidRPr="003A3D63">
            <w:fldChar w:fldCharType="end"/>
          </w:r>
        </w:sdtContent>
      </w:sdt>
      <w:r w:rsidRPr="003A3D63">
        <w:t xml:space="preserve">. </w:t>
      </w:r>
      <w:r w:rsidR="001B72E2" w:rsidRPr="003A3D63">
        <w:t xml:space="preserve">Bis heute baut man </w:t>
      </w:r>
      <w:r w:rsidRPr="003A3D63">
        <w:t>ökonomische Modelle, in denen Geld gar nicht vorkommt – die Lehrbücher stecken es dann in den Annex – und erfindet die hübsche Aussage von der Neutralität des Geldes, die ja nichts anderes heißen kann, als dass man dem Geld jede Wirkung auf die ökonomische Realität absprechen möchte, obwohl es ohne Geld gar keine Wirtschaft geben kann. Karl Marx</w:t>
      </w:r>
      <w:r w:rsidR="005271F2" w:rsidRPr="003A3D63">
        <w:t xml:space="preserve"> erblickte die bessere Zukunft in einer Gesellschaft, die </w:t>
      </w:r>
      <w:r w:rsidR="005271F2" w:rsidRPr="003A3D63">
        <w:lastRenderedPageBreak/>
        <w:t>ohne Geld auskommen würde und sollte, und fast die halbe Welt folgte ihm darin.</w:t>
      </w:r>
      <w:r w:rsidRPr="003A3D63">
        <w:t xml:space="preserve"> </w:t>
      </w:r>
      <w:ins w:id="1701" w:author="Raimund Dietz" w:date="2023-08-28T05:55:00Z">
        <w:r w:rsidR="00A10A46" w:rsidRPr="003A3D63">
          <w:t>Obwohl seine politischen Forderungen von der anderen Seite der Welt abgelehnt wurden, wurden seine absurden Vorschläge von der Theorie niemals als falsch zurückgewiesen</w:t>
        </w:r>
      </w:ins>
      <w:ins w:id="1702" w:author="Rai" w:date="2024-10-02T18:08:00Z" w16du:dateUtc="2024-10-02T16:08:00Z">
        <w:r w:rsidR="00C508B9" w:rsidRPr="003A3D63">
          <w:t xml:space="preserve"> (Dietz 2024</w:t>
        </w:r>
        <w:r w:rsidR="00552DCD" w:rsidRPr="003A3D63">
          <w:t>, Kapitel 6</w:t>
        </w:r>
        <w:r w:rsidR="00C508B9" w:rsidRPr="003A3D63">
          <w:t>)</w:t>
        </w:r>
      </w:ins>
      <w:ins w:id="1703" w:author="Raimund Dietz" w:date="2023-08-28T05:55:00Z">
        <w:r w:rsidR="00A10A46" w:rsidRPr="003A3D63">
          <w:t xml:space="preserve">.   </w:t>
        </w:r>
      </w:ins>
      <w:del w:id="1704" w:author="Raimund Dietz" w:date="2023-08-28T05:55:00Z">
        <w:r w:rsidR="00C558A5" w:rsidRPr="003A3D63" w:rsidDel="00A10A46">
          <w:delText xml:space="preserve">Obwohl </w:delText>
        </w:r>
        <w:r w:rsidRPr="003A3D63" w:rsidDel="00A10A46">
          <w:delText xml:space="preserve">seiner politischen Forderungen wegen missliebig, konnte man </w:delText>
        </w:r>
        <w:r w:rsidR="00C558A5" w:rsidRPr="003A3D63" w:rsidDel="00A10A46">
          <w:delText xml:space="preserve">ihm </w:delText>
        </w:r>
        <w:r w:rsidRPr="003A3D63" w:rsidDel="00A10A46">
          <w:delText xml:space="preserve">bis heute auf der theoretischen Ebene kaum etwas entgegensetzen. </w:delText>
        </w:r>
      </w:del>
    </w:p>
    <w:p w14:paraId="08B57CFC" w14:textId="0F8ACCA0" w:rsidR="00E01113" w:rsidRPr="003A3D63" w:rsidRDefault="00E01113" w:rsidP="00793893">
      <w:pPr>
        <w:pStyle w:val="ABSE"/>
        <w:pPrChange w:id="1705" w:author="Raimund Dietz" w:date="2025-05-21T12:09:00Z" w16du:dateUtc="2025-05-21T10:09:00Z">
          <w:pPr>
            <w:pStyle w:val="Absatz-E"/>
          </w:pPr>
        </w:pPrChange>
      </w:pPr>
      <w:r w:rsidRPr="003A3D63">
        <w:t>Spätere Ökonomen, insbesondere Vertreter der mathematisch orientierten Gleichgewichtstheorie, mussten feststellen, dass die ökonomischen Modelle für Geld gar keinem Platz bieten – die einzige Funktion, die Geld in diesen Modellen noch bl</w:t>
      </w:r>
      <w:r w:rsidR="00BF232E" w:rsidRPr="003A3D63">
        <w:t>eibt, ist die</w:t>
      </w:r>
      <w:r w:rsidRPr="003A3D63">
        <w:t xml:space="preserve"> als Rechenmittel (</w:t>
      </w:r>
      <w:proofErr w:type="spellStart"/>
      <w:r w:rsidRPr="003A3D63">
        <w:t>unit</w:t>
      </w:r>
      <w:proofErr w:type="spellEnd"/>
      <w:r w:rsidRPr="003A3D63">
        <w:t xml:space="preserve"> of </w:t>
      </w:r>
      <w:proofErr w:type="spellStart"/>
      <w:r w:rsidRPr="003A3D63">
        <w:t>account</w:t>
      </w:r>
      <w:proofErr w:type="spellEnd"/>
      <w:r w:rsidRPr="003A3D63">
        <w:t>)</w:t>
      </w:r>
      <w:r w:rsidR="00A2404C" w:rsidRPr="003A3D63">
        <w:t>.</w:t>
      </w:r>
      <w:ins w:id="1706" w:author="Raimund Dietz" w:date="2019-05-15T19:21:00Z">
        <w:r w:rsidR="003A6919" w:rsidRPr="003A3D63">
          <w:rPr>
            <w:rStyle w:val="Funotenzeichen"/>
          </w:rPr>
          <w:footnoteReference w:id="20"/>
        </w:r>
      </w:ins>
      <w:r w:rsidR="00A2404C" w:rsidRPr="003A3D63">
        <w:t xml:space="preserve"> Das ist die Folge einer Theorie, die Wirtschaft</w:t>
      </w:r>
      <w:r w:rsidRPr="003A3D63">
        <w:t xml:space="preserve"> als „logic of choice“ anstatt als „Exchange Economy“ oder als Geldwirtschaft modelliert. </w:t>
      </w:r>
      <w:r w:rsidR="00A2404C" w:rsidRPr="003A3D63">
        <w:t xml:space="preserve">Man musste auch zugeben, </w:t>
      </w:r>
      <w:r w:rsidRPr="003A3D63">
        <w:t xml:space="preserve">dass keines dieser Modelle in der Lage wäre, zu erklären, wie die Wirtschaft zu einem Gleichgewicht kommen </w:t>
      </w:r>
      <w:r w:rsidR="000B6EF2" w:rsidRPr="003A3D63">
        <w:t>oder zu einem solchen zurückkommen könnte</w:t>
      </w:r>
      <w:r w:rsidR="00916621" w:rsidRPr="003A3D63">
        <w:t>, so es eines gäbe.</w:t>
      </w:r>
      <w:r w:rsidR="00405FCF" w:rsidRPr="003A3D63">
        <w:rPr>
          <w:rStyle w:val="Funotenzeichen"/>
        </w:rPr>
        <w:footnoteReference w:id="21"/>
      </w:r>
      <w:r w:rsidRPr="003A3D63">
        <w:t xml:space="preserve"> </w:t>
      </w:r>
    </w:p>
    <w:p w14:paraId="35887CFE" w14:textId="30FF3F3C" w:rsidR="00E01113" w:rsidRPr="003A3D63" w:rsidRDefault="00E01113" w:rsidP="00793893">
      <w:pPr>
        <w:pStyle w:val="ABSE"/>
        <w:pPrChange w:id="1721" w:author="Raimund Dietz" w:date="2025-05-21T12:09:00Z" w16du:dateUtc="2025-05-21T10:09:00Z">
          <w:pPr>
            <w:pStyle w:val="Absatz-E"/>
          </w:pPr>
        </w:pPrChange>
      </w:pPr>
      <w:r w:rsidRPr="003A3D63">
        <w:t>Obwohl einige Mainstream-Ökonomen erkannten, dass die Modelle hochzentralistisch sind</w:t>
      </w:r>
      <w:r w:rsidR="00D90D03" w:rsidRPr="003A3D63">
        <w:rPr>
          <w:noProof/>
        </w:rPr>
        <w:t xml:space="preserve"> (Hahn: 1973; Clower 1995)</w:t>
      </w:r>
      <w:r w:rsidRPr="003A3D63">
        <w:t>,</w:t>
      </w:r>
      <w:r w:rsidR="00D90D03" w:rsidRPr="003A3D63">
        <w:t xml:space="preserve"> </w:t>
      </w:r>
      <w:r w:rsidRPr="003A3D63">
        <w:t xml:space="preserve">verkauft der Mainstream sie </w:t>
      </w:r>
      <w:r w:rsidR="00BA05AF" w:rsidRPr="003A3D63">
        <w:t xml:space="preserve">aber </w:t>
      </w:r>
      <w:r w:rsidRPr="003A3D63">
        <w:t>weiterhin als Abbild kompetitiver oder liberaler Marktwirtschaften</w:t>
      </w:r>
      <w:ins w:id="1722" w:author="Rai" w:date="2024-10-02T18:09:00Z" w16du:dateUtc="2024-10-02T16:09:00Z">
        <w:r w:rsidR="00552DCD" w:rsidRPr="003A3D63">
          <w:t xml:space="preserve"> (Dietz 2024)</w:t>
        </w:r>
      </w:ins>
      <w:r w:rsidRPr="003A3D63">
        <w:t>.</w:t>
      </w:r>
      <w:r w:rsidR="00405FCF" w:rsidRPr="003A3D63">
        <w:t xml:space="preserve"> </w:t>
      </w:r>
    </w:p>
    <w:p w14:paraId="5A554D66" w14:textId="4ADC2DA5" w:rsidR="007A797C" w:rsidRPr="003A3D63" w:rsidDel="006C01D5" w:rsidRDefault="007A797C" w:rsidP="00793893">
      <w:pPr>
        <w:pStyle w:val="ABS"/>
        <w:rPr>
          <w:del w:id="1723" w:author="Raimund Dietz" w:date="2019-05-14T19:04:00Z"/>
        </w:rPr>
        <w:pPrChange w:id="1724" w:author="Raimund Dietz" w:date="2025-05-21T12:09:00Z" w16du:dateUtc="2025-05-21T10:09:00Z">
          <w:pPr>
            <w:pStyle w:val="Absatz-E"/>
          </w:pPr>
        </w:pPrChange>
      </w:pPr>
    </w:p>
    <w:p w14:paraId="502FF6EB" w14:textId="02BF5250" w:rsidR="00E01113" w:rsidRPr="003A3D63" w:rsidRDefault="00E01113" w:rsidP="00793893">
      <w:pPr>
        <w:pStyle w:val="ABS"/>
        <w:pPrChange w:id="1725" w:author="Raimund Dietz" w:date="2025-05-21T12:09:00Z" w16du:dateUtc="2025-05-21T10:09:00Z">
          <w:pPr>
            <w:pStyle w:val="ABSBERSCHRIFT"/>
          </w:pPr>
        </w:pPrChange>
      </w:pPr>
      <w:r w:rsidRPr="003A3D63">
        <w:t xml:space="preserve">Die </w:t>
      </w:r>
      <w:r w:rsidRPr="003A3D63">
        <w:rPr>
          <w:i/>
        </w:rPr>
        <w:t>Heterodoxie</w:t>
      </w:r>
      <w:r w:rsidRPr="003A3D63">
        <w:t xml:space="preserve">, also die Kritiker oder Gegner der Orthodoxie, müssten die Orthodoxie daher eigentlich für die Geldlosigkeit ihrer Modelle, für ihren versteckten Zentralismus und </w:t>
      </w:r>
      <w:ins w:id="1726" w:author="Raimund Dietz" w:date="2019-05-16T10:11:00Z">
        <w:r w:rsidR="00011EA4" w:rsidRPr="003A3D63">
          <w:t xml:space="preserve">für </w:t>
        </w:r>
      </w:ins>
      <w:r w:rsidRPr="003A3D63">
        <w:t xml:space="preserve">die verlogene </w:t>
      </w:r>
      <w:r w:rsidRPr="003A3D63">
        <w:rPr>
          <w:i/>
        </w:rPr>
        <w:t>Interpretation</w:t>
      </w:r>
      <w:r w:rsidRPr="003A3D63">
        <w:t xml:space="preserve"> ihrer Modelle angreifen. Was aber tut sie? Sie nimmt die </w:t>
      </w:r>
      <w:r w:rsidRPr="003A3D63">
        <w:rPr>
          <w:i/>
        </w:rPr>
        <w:t>Narrative der Orthodoxie</w:t>
      </w:r>
      <w:r w:rsidRPr="003A3D63">
        <w:t xml:space="preserve"> für bare Münze, und greift die Orthodoxie genau an der falschen Stelle an: an den hübschen </w:t>
      </w:r>
      <w:ins w:id="1727" w:author="Raimund Dietz" w:date="2019-05-14T19:05:00Z">
        <w:r w:rsidR="006C01D5" w:rsidRPr="003A3D63">
          <w:t xml:space="preserve">(und gar nicht so unwahren) </w:t>
        </w:r>
      </w:ins>
      <w:r w:rsidRPr="003A3D63">
        <w:t xml:space="preserve">Geschichten, die diese über die Wirtschaft und Geld erzählt – anstatt </w:t>
      </w:r>
      <w:del w:id="1728" w:author="Rai" w:date="2024-10-02T18:09:00Z" w16du:dateUtc="2024-10-02T16:09:00Z">
        <w:r w:rsidRPr="003A3D63" w:rsidDel="00552DCD">
          <w:delText xml:space="preserve">an </w:delText>
        </w:r>
      </w:del>
      <w:r w:rsidR="00786E86" w:rsidRPr="003A3D63">
        <w:t>deren</w:t>
      </w:r>
      <w:r w:rsidRPr="003A3D63">
        <w:t xml:space="preserve"> zentralistische</w:t>
      </w:r>
      <w:ins w:id="1729" w:author="Raimund Dietz" w:date="2019-05-14T19:05:00Z">
        <w:del w:id="1730" w:author="Rai" w:date="2024-10-02T18:10:00Z" w16du:dateUtc="2024-10-02T16:10:00Z">
          <w:r w:rsidR="0017794B" w:rsidRPr="003A3D63" w:rsidDel="00EA563E">
            <w:delText>r</w:delText>
          </w:r>
        </w:del>
      </w:ins>
      <w:del w:id="1731" w:author="Raimund Dietz" w:date="2019-05-14T19:05:00Z">
        <w:r w:rsidRPr="003A3D63" w:rsidDel="0017794B">
          <w:delText>n</w:delText>
        </w:r>
      </w:del>
      <w:r w:rsidRPr="003A3D63">
        <w:t xml:space="preserve"> oder totalitäre</w:t>
      </w:r>
      <w:ins w:id="1732" w:author="Raimund Dietz" w:date="2019-05-14T19:05:00Z">
        <w:del w:id="1733" w:author="Rai" w:date="2024-10-02T18:10:00Z" w16du:dateUtc="2024-10-02T16:10:00Z">
          <w:r w:rsidR="0017794B" w:rsidRPr="003A3D63" w:rsidDel="00EA563E">
            <w:delText>r</w:delText>
          </w:r>
        </w:del>
      </w:ins>
      <w:del w:id="1734" w:author="Raimund Dietz" w:date="2019-05-14T19:05:00Z">
        <w:r w:rsidRPr="003A3D63" w:rsidDel="0017794B">
          <w:delText>n</w:delText>
        </w:r>
      </w:del>
      <w:r w:rsidRPr="003A3D63">
        <w:t xml:space="preserve"> Modellstruktur, in denen Geld gar nicht vorkommt, </w:t>
      </w:r>
      <w:del w:id="1735" w:author="Rai" w:date="2024-10-02T18:09:00Z" w16du:dateUtc="2024-10-02T16:09:00Z">
        <w:r w:rsidRPr="003A3D63" w:rsidDel="00EA563E">
          <w:delText>anzusetzen</w:delText>
        </w:r>
      </w:del>
      <w:ins w:id="1736" w:author="Rai" w:date="2024-10-02T18:09:00Z" w16du:dateUtc="2024-10-02T16:09:00Z">
        <w:r w:rsidR="00EA563E" w:rsidRPr="003A3D63">
          <w:t xml:space="preserve">zu </w:t>
        </w:r>
      </w:ins>
      <w:ins w:id="1737" w:author="Rai" w:date="2024-10-02T18:10:00Z" w16du:dateUtc="2024-10-02T16:10:00Z">
        <w:r w:rsidR="00EA563E" w:rsidRPr="003A3D63">
          <w:t>beanstanden.</w:t>
        </w:r>
      </w:ins>
      <w:del w:id="1738" w:author="Rai" w:date="2024-10-02T18:10:00Z" w16du:dateUtc="2024-10-02T16:10:00Z">
        <w:r w:rsidRPr="003A3D63" w:rsidDel="00EA563E">
          <w:delText>.</w:delText>
        </w:r>
      </w:del>
    </w:p>
    <w:p w14:paraId="5B206ED6" w14:textId="0D0D2F70" w:rsidR="00E01113" w:rsidRPr="003A3D63" w:rsidRDefault="00E01113" w:rsidP="00793893">
      <w:pPr>
        <w:pStyle w:val="ABSE"/>
        <w:pPrChange w:id="1739" w:author="Raimund Dietz" w:date="2025-05-21T12:09:00Z" w16du:dateUtc="2025-05-21T10:09:00Z">
          <w:pPr>
            <w:pStyle w:val="ABSATZ"/>
          </w:pPr>
        </w:pPrChange>
      </w:pPr>
      <w:r w:rsidRPr="003A3D63">
        <w:t xml:space="preserve">Damit haben wir die perverse Konstellation, dass die </w:t>
      </w:r>
      <w:ins w:id="1740" w:author="Rai" w:date="2024-10-02T18:15:00Z" w16du:dateUtc="2024-10-02T16:15:00Z">
        <w:r w:rsidR="009A2C36" w:rsidRPr="003A3D63">
          <w:t xml:space="preserve">orthodoxe Theorie </w:t>
        </w:r>
      </w:ins>
      <w:del w:id="1741" w:author="Rai" w:date="2024-10-02T18:15:00Z" w16du:dateUtc="2024-10-02T16:15:00Z">
        <w:r w:rsidRPr="003A3D63" w:rsidDel="009A2C36">
          <w:delText xml:space="preserve">Orthodoxie </w:delText>
        </w:r>
      </w:del>
      <w:r w:rsidR="00B92919" w:rsidRPr="003A3D63">
        <w:t>Geld n</w:t>
      </w:r>
      <w:r w:rsidR="00D90FD6" w:rsidRPr="003A3D63">
        <w:t xml:space="preserve">icht enthält, </w:t>
      </w:r>
      <w:r w:rsidRPr="003A3D63">
        <w:t xml:space="preserve">zu Geld </w:t>
      </w:r>
      <w:r w:rsidR="00D90FD6" w:rsidRPr="003A3D63">
        <w:t xml:space="preserve">also </w:t>
      </w:r>
      <w:r w:rsidRPr="003A3D63">
        <w:t xml:space="preserve">gar keine Aussagen machen kann, während die Heterodoxie, nur um sich einen Platz in oder neben den Wirtschaftswissenschaften zu verschaffen, </w:t>
      </w:r>
      <w:ins w:id="1742" w:author="Rai" w:date="2024-10-02T18:16:00Z" w16du:dateUtc="2024-10-02T16:16:00Z">
        <w:r w:rsidR="00D6364B" w:rsidRPr="003A3D63">
          <w:t xml:space="preserve">die Orthodoxie für etwas angreift, was sie nicht ist, </w:t>
        </w:r>
      </w:ins>
      <w:ins w:id="1743" w:author="Rai" w:date="2024-10-02T18:17:00Z" w16du:dateUtc="2024-10-02T16:17:00Z">
        <w:r w:rsidR="0013236E" w:rsidRPr="003A3D63">
          <w:t xml:space="preserve">und den theoretischen Zugang zu Geld erst recht verstellt. </w:t>
        </w:r>
      </w:ins>
      <w:del w:id="1744" w:author="Rai" w:date="2024-10-02T18:15:00Z" w16du:dateUtc="2024-10-02T16:15:00Z">
        <w:r w:rsidRPr="003A3D63" w:rsidDel="00AD0842">
          <w:delText xml:space="preserve">oft genug </w:delText>
        </w:r>
      </w:del>
      <w:del w:id="1745" w:author="Rai" w:date="2024-10-02T18:17:00Z" w16du:dateUtc="2024-10-02T16:17:00Z">
        <w:r w:rsidRPr="003A3D63" w:rsidDel="0013236E">
          <w:delText>das Richtige ablehnt</w:delText>
        </w:r>
        <w:r w:rsidR="007D34BE" w:rsidRPr="003A3D63" w:rsidDel="0013236E">
          <w:delText xml:space="preserve">, um </w:delText>
        </w:r>
        <w:r w:rsidRPr="003A3D63" w:rsidDel="0013236E">
          <w:delText xml:space="preserve">ihre theoretischen Konzepte dann </w:delText>
        </w:r>
        <w:r w:rsidR="007A5866" w:rsidRPr="003A3D63" w:rsidDel="0013236E">
          <w:delText xml:space="preserve">an </w:delText>
        </w:r>
        <w:r w:rsidR="00996AEA" w:rsidRPr="003A3D63" w:rsidDel="0013236E">
          <w:delText>einer</w:delText>
        </w:r>
        <w:r w:rsidR="007A5866" w:rsidRPr="003A3D63" w:rsidDel="0013236E">
          <w:delText xml:space="preserve"> verfehlten Kritik an der Orthodoxie aufzurichten.</w:delText>
        </w:r>
        <w:r w:rsidRPr="003A3D63" w:rsidDel="0013236E">
          <w:delText xml:space="preserve"> </w:delText>
        </w:r>
      </w:del>
    </w:p>
    <w:p w14:paraId="5AE21E6D" w14:textId="2CDA38A2" w:rsidR="00C85BFD" w:rsidRPr="003A3D63" w:rsidRDefault="00E01113" w:rsidP="00793893">
      <w:pPr>
        <w:pStyle w:val="ABSE"/>
        <w:rPr>
          <w:ins w:id="1746" w:author="Raimund Dietz" w:date="2019-05-16T10:15:00Z"/>
        </w:rPr>
        <w:pPrChange w:id="1747" w:author="Raimund Dietz" w:date="2025-05-21T12:09:00Z" w16du:dateUtc="2025-05-21T10:09:00Z">
          <w:pPr>
            <w:pStyle w:val="Absatz-E"/>
          </w:pPr>
        </w:pPrChange>
      </w:pPr>
      <w:del w:id="1748" w:author="Raimund Dietz" w:date="2019-05-16T10:12:00Z">
        <w:r w:rsidRPr="003A3D63" w:rsidDel="00FB5804">
          <w:delText xml:space="preserve">Man kann´s auch anders sagen: </w:delText>
        </w:r>
      </w:del>
      <w:r w:rsidRPr="003A3D63">
        <w:t>Das Vakuum, dass die Orthodoxie hinterlässt, wird durch unzuverlässige und inkonsistente Konzepte gefüllt. Das führt zur</w:t>
      </w:r>
      <w:del w:id="1749" w:author="Raimund Dietz" w:date="2019-05-16T11:42:00Z">
        <w:r w:rsidRPr="003A3D63" w:rsidDel="00846742">
          <w:delText xml:space="preserve"> Lage</w:delText>
        </w:r>
      </w:del>
      <w:ins w:id="1750" w:author="Raimund Dietz" w:date="2019-05-16T11:42:00Z">
        <w:r w:rsidR="00846742" w:rsidRPr="003A3D63">
          <w:t xml:space="preserve"> Situation</w:t>
        </w:r>
      </w:ins>
      <w:r w:rsidRPr="003A3D63">
        <w:t xml:space="preserve">, </w:t>
      </w:r>
      <w:r w:rsidRPr="003A3D63">
        <w:lastRenderedPageBreak/>
        <w:t xml:space="preserve">in der wir uns heute befinden: man erkennt zunehmend, dass das Alte nicht mehr </w:t>
      </w:r>
      <w:r w:rsidR="00D90FD6" w:rsidRPr="003A3D63">
        <w:t>stimmt</w:t>
      </w:r>
      <w:r w:rsidRPr="003A3D63">
        <w:t xml:space="preserve">, sucht aber nach Konzepten, mit denen man ziemlich hilflos herumhampelt. </w:t>
      </w:r>
      <w:r w:rsidR="00692428" w:rsidRPr="003A3D63">
        <w:t xml:space="preserve">Die Hauptmotivation scheint darin zu bestehen, sich gegen den Mainstream zu wehren. Auf diese Weise bleibt man </w:t>
      </w:r>
      <w:ins w:id="1751" w:author="Raimund Dietz" w:date="2019-05-16T11:43:00Z">
        <w:r w:rsidR="00A93360" w:rsidRPr="003A3D63">
          <w:t xml:space="preserve">aber </w:t>
        </w:r>
      </w:ins>
      <w:del w:id="1752" w:author="Raimund Dietz" w:date="2019-05-16T10:15:00Z">
        <w:r w:rsidR="00692428" w:rsidRPr="003A3D63" w:rsidDel="0035606B">
          <w:delText xml:space="preserve">genau </w:delText>
        </w:r>
      </w:del>
      <w:r w:rsidR="00692428" w:rsidRPr="003A3D63">
        <w:t>im Mainstream gefangen.</w:t>
      </w:r>
      <w:r w:rsidR="00114EF2" w:rsidRPr="003A3D63">
        <w:rPr>
          <w:rStyle w:val="Funotenzeichen"/>
        </w:rPr>
        <w:t xml:space="preserve"> </w:t>
      </w:r>
    </w:p>
    <w:p w14:paraId="286C35BF" w14:textId="649D68FF" w:rsidR="00D96964" w:rsidRPr="003A3D63" w:rsidRDefault="00D96964" w:rsidP="00793893">
      <w:pPr>
        <w:pStyle w:val="ABSE"/>
        <w:rPr>
          <w:ins w:id="1753" w:author="Raimund Dietz" w:date="2019-05-15T19:51:00Z"/>
        </w:rPr>
        <w:pPrChange w:id="1754" w:author="Raimund Dietz" w:date="2025-05-21T12:09:00Z" w16du:dateUtc="2025-05-21T10:09:00Z">
          <w:pPr>
            <w:pStyle w:val="Funotentext-ident"/>
          </w:pPr>
        </w:pPrChange>
      </w:pPr>
      <w:ins w:id="1755" w:author="Raimund Dietz" w:date="2019-05-15T19:51:00Z">
        <w:r w:rsidRPr="003A3D63">
          <w:t xml:space="preserve">Das ursprüngliche Anliegen der Heterodoxie, besonders der </w:t>
        </w:r>
        <w:proofErr w:type="spellStart"/>
        <w:r w:rsidRPr="003A3D63">
          <w:t>Keynes´schen</w:t>
        </w:r>
        <w:proofErr w:type="spellEnd"/>
        <w:r w:rsidRPr="003A3D63">
          <w:t>, ist durchaus berechtigt. E</w:t>
        </w:r>
      </w:ins>
      <w:ins w:id="1756" w:author="Raimund Dietz" w:date="2019-05-16T10:24:00Z">
        <w:r w:rsidR="007E3C01" w:rsidRPr="003A3D63">
          <w:t>s</w:t>
        </w:r>
      </w:ins>
      <w:ins w:id="1757" w:author="Raimund Dietz" w:date="2019-05-15T19:51:00Z">
        <w:r w:rsidRPr="003A3D63">
          <w:t xml:space="preserve"> beruht auf der Einsicht, dass die Wirtschaft </w:t>
        </w:r>
      </w:ins>
      <w:ins w:id="1758" w:author="Rai" w:date="2024-10-02T18:23:00Z" w16du:dateUtc="2024-10-02T16:23:00Z">
        <w:r w:rsidR="00207C36" w:rsidRPr="003A3D63">
          <w:t xml:space="preserve">nicht </w:t>
        </w:r>
      </w:ins>
      <w:ins w:id="1759" w:author="Raimund Dietz" w:date="2019-05-15T19:51:00Z">
        <w:del w:id="1760" w:author="Rai" w:date="2024-10-02T18:23:00Z" w16du:dateUtc="2024-10-02T16:23:00Z">
          <w:r w:rsidRPr="003A3D63" w:rsidDel="00207C36">
            <w:delText xml:space="preserve">kein in sich stabiles </w:delText>
          </w:r>
        </w:del>
      </w:ins>
      <w:ins w:id="1761" w:author="Raimund Dietz" w:date="2019-07-01T11:02:00Z">
        <w:del w:id="1762" w:author="Rai" w:date="2024-10-02T18:23:00Z" w16du:dateUtc="2024-10-02T16:23:00Z">
          <w:r w:rsidR="007F2BD1" w:rsidRPr="003A3D63" w:rsidDel="00207C36">
            <w:delText>Gebilde ist u</w:delText>
          </w:r>
        </w:del>
      </w:ins>
      <w:ins w:id="1763" w:author="Raimund Dietz" w:date="2019-05-15T19:51:00Z">
        <w:del w:id="1764" w:author="Rai" w:date="2024-10-02T18:23:00Z" w16du:dateUtc="2024-10-02T16:23:00Z">
          <w:r w:rsidRPr="003A3D63" w:rsidDel="00207C36">
            <w:delText xml:space="preserve">nd </w:delText>
          </w:r>
        </w:del>
        <w:r w:rsidRPr="003A3D63">
          <w:t>automatisch zu</w:t>
        </w:r>
      </w:ins>
      <w:ins w:id="1765" w:author="Raimund Dietz" w:date="2019-07-01T11:02:00Z">
        <w:r w:rsidR="007F2BD1" w:rsidRPr="003A3D63">
          <w:t xml:space="preserve"> einem Vollbeschäftigungsgleichgewicht tendier</w:t>
        </w:r>
      </w:ins>
      <w:ins w:id="1766" w:author="Rai" w:date="2024-10-02T18:23:00Z" w16du:dateUtc="2024-10-02T16:23:00Z">
        <w:r w:rsidR="00207C36" w:rsidRPr="003A3D63">
          <w:t>e und folglich auch kein</w:t>
        </w:r>
      </w:ins>
      <w:ins w:id="1767" w:author="Raimund Dietz" w:date="2019-07-01T11:02:00Z">
        <w:del w:id="1768" w:author="Rai" w:date="2024-10-02T18:23:00Z" w16du:dateUtc="2024-10-02T16:23:00Z">
          <w:r w:rsidR="007F2BD1" w:rsidRPr="003A3D63" w:rsidDel="00207C36">
            <w:delText>t.</w:delText>
          </w:r>
        </w:del>
      </w:ins>
      <w:ins w:id="1769" w:author="Raimund Dietz" w:date="2019-05-15T19:51:00Z">
        <w:del w:id="1770" w:author="Rai" w:date="2024-10-02T18:23:00Z" w16du:dateUtc="2024-10-02T16:23:00Z">
          <w:r w:rsidRPr="003A3D63" w:rsidDel="00207C36">
            <w:delText xml:space="preserve"> </w:delText>
          </w:r>
        </w:del>
      </w:ins>
      <w:ins w:id="1771" w:author="Rai" w:date="2024-10-02T18:23:00Z" w16du:dateUtc="2024-10-02T16:23:00Z">
        <w:r w:rsidR="00207C36" w:rsidRPr="003A3D63">
          <w:t xml:space="preserve"> in sich stabiles Gebilde wäre. </w:t>
        </w:r>
      </w:ins>
      <w:ins w:id="1772" w:author="Raimund Dietz" w:date="2019-05-15T19:51:00Z">
        <w:r w:rsidRPr="003A3D63">
          <w:t xml:space="preserve">Die spezifische </w:t>
        </w:r>
        <w:r w:rsidRPr="003A3D63">
          <w:rPr>
            <w:noProof/>
          </w:rPr>
          <w:t>Keynessche</w:t>
        </w:r>
        <w:r w:rsidRPr="003A3D63">
          <w:t xml:space="preserve"> Leistung best</w:t>
        </w:r>
      </w:ins>
      <w:ins w:id="1773" w:author="Raimund Dietz" w:date="2019-05-16T10:16:00Z">
        <w:r w:rsidR="00C85BFD" w:rsidRPr="003A3D63">
          <w:t>eht</w:t>
        </w:r>
      </w:ins>
      <w:ins w:id="1774" w:author="Raimund Dietz" w:date="2019-05-15T19:51:00Z">
        <w:r w:rsidRPr="003A3D63">
          <w:t xml:space="preserve"> in </w:t>
        </w:r>
      </w:ins>
      <w:ins w:id="1775" w:author="Raimund Dietz" w:date="2019-05-16T11:43:00Z">
        <w:r w:rsidR="00A93360" w:rsidRPr="003A3D63">
          <w:t>der</w:t>
        </w:r>
      </w:ins>
      <w:ins w:id="1776" w:author="Raimund Dietz" w:date="2019-05-15T19:51:00Z">
        <w:r w:rsidRPr="003A3D63">
          <w:t xml:space="preserve"> These, dass eine Geldwirtschaft ganz anders </w:t>
        </w:r>
        <w:proofErr w:type="gramStart"/>
        <w:r w:rsidRPr="003A3D63">
          <w:t>funktionier</w:t>
        </w:r>
      </w:ins>
      <w:ins w:id="1777" w:author="Rai" w:date="2024-10-02T18:24:00Z" w16du:dateUtc="2024-10-02T16:24:00Z">
        <w:r w:rsidR="00B6459E" w:rsidRPr="003A3D63">
          <w:t>e</w:t>
        </w:r>
      </w:ins>
      <w:proofErr w:type="gramEnd"/>
      <w:ins w:id="1778" w:author="Raimund Dietz" w:date="2019-05-15T19:51:00Z">
        <w:del w:id="1779" w:author="Rai" w:date="2024-10-02T18:24:00Z" w16du:dateUtc="2024-10-02T16:24:00Z">
          <w:r w:rsidRPr="003A3D63" w:rsidDel="00B6459E">
            <w:delText>t</w:delText>
          </w:r>
        </w:del>
        <w:r w:rsidRPr="003A3D63">
          <w:t xml:space="preserve"> als eine Nichtgeldwirtschaft, oder präziser, dass die Modelle der Klassik und Neoklassik die Wirtschaftsprozesse im Kapitalismus nicht angemessen modellier</w:t>
        </w:r>
      </w:ins>
      <w:ins w:id="1780" w:author="Rai" w:date="2024-10-02T18:24:00Z" w16du:dateUtc="2024-10-02T16:24:00Z">
        <w:r w:rsidR="00B6459E" w:rsidRPr="003A3D63">
          <w:t>t</w:t>
        </w:r>
      </w:ins>
      <w:ins w:id="1781" w:author="Raimund Dietz" w:date="2019-05-15T19:51:00Z">
        <w:r w:rsidRPr="003A3D63">
          <w:t xml:space="preserve">en. Aber Keynes fällt auf das orthodoxe </w:t>
        </w:r>
      </w:ins>
      <w:ins w:id="1782" w:author="Raimund Dietz" w:date="2019-05-16T10:17:00Z">
        <w:r w:rsidR="00625057" w:rsidRPr="003A3D63">
          <w:t xml:space="preserve">Narrativ </w:t>
        </w:r>
      </w:ins>
      <w:ins w:id="1783" w:author="Raimund Dietz" w:date="2019-05-15T19:51:00Z">
        <w:r w:rsidRPr="003A3D63">
          <w:t xml:space="preserve">herein, </w:t>
        </w:r>
      </w:ins>
      <w:ins w:id="1784" w:author="Raimund Dietz" w:date="2019-05-16T10:18:00Z">
        <w:r w:rsidR="00D043E0" w:rsidRPr="003A3D63">
          <w:t>die Gleichgewichtsmodelle</w:t>
        </w:r>
      </w:ins>
      <w:ins w:id="1785" w:author="Raimund Dietz" w:date="2019-05-16T10:19:00Z">
        <w:r w:rsidR="00D043E0" w:rsidRPr="003A3D63">
          <w:t xml:space="preserve"> seien Abbildungen</w:t>
        </w:r>
        <w:r w:rsidR="00852E4D" w:rsidRPr="003A3D63">
          <w:t xml:space="preserve"> einer </w:t>
        </w:r>
        <w:r w:rsidR="00852E4D" w:rsidRPr="003A3D63">
          <w:rPr>
            <w:i/>
            <w:rPrChange w:id="1786" w:author="Rai" w:date="2024-10-07T19:38:00Z" w16du:dateUtc="2024-10-07T17:38:00Z">
              <w:rPr>
                <w:bCs/>
                <w:sz w:val="21"/>
                <w:szCs w:val="21"/>
              </w:rPr>
            </w:rPrChange>
          </w:rPr>
          <w:t>idealen</w:t>
        </w:r>
        <w:r w:rsidR="00852E4D" w:rsidRPr="003A3D63">
          <w:t xml:space="preserve"> Markt</w:t>
        </w:r>
        <w:r w:rsidR="00801050" w:rsidRPr="003A3D63">
          <w:t>- oder Tausch</w:t>
        </w:r>
        <w:r w:rsidR="00852E4D" w:rsidRPr="003A3D63">
          <w:t>wirtschaft</w:t>
        </w:r>
      </w:ins>
      <w:ins w:id="1787" w:author="Raimund Dietz" w:date="2019-05-15T19:51:00Z">
        <w:r w:rsidRPr="003A3D63">
          <w:t xml:space="preserve">. </w:t>
        </w:r>
      </w:ins>
      <w:ins w:id="1788" w:author="Raimund Dietz" w:date="2019-05-16T10:22:00Z">
        <w:r w:rsidR="00CE4156" w:rsidRPr="003A3D63">
          <w:t>Damit kommt für ihn</w:t>
        </w:r>
        <w:r w:rsidR="008256AF" w:rsidRPr="003A3D63">
          <w:t xml:space="preserve"> die Tauschmittelfunktion des Geldes </w:t>
        </w:r>
      </w:ins>
      <w:ins w:id="1789" w:author="Raimund Dietz" w:date="2019-05-16T10:23:00Z">
        <w:r w:rsidR="008256AF" w:rsidRPr="003A3D63">
          <w:t xml:space="preserve">nicht mehr </w:t>
        </w:r>
      </w:ins>
      <w:ins w:id="1790" w:author="Raimund Dietz" w:date="2019-05-16T10:24:00Z">
        <w:r w:rsidR="00D7086B" w:rsidRPr="003A3D63">
          <w:t xml:space="preserve">zur Erklärung </w:t>
        </w:r>
        <w:r w:rsidR="0069150E" w:rsidRPr="003A3D63">
          <w:t xml:space="preserve">der Differenz zwischen </w:t>
        </w:r>
      </w:ins>
      <w:ins w:id="1791" w:author="Raimund Dietz" w:date="2019-05-16T10:25:00Z">
        <w:r w:rsidR="0069150E" w:rsidRPr="003A3D63">
          <w:t xml:space="preserve">klassischem Modell und Wirklichkeit </w:t>
        </w:r>
      </w:ins>
      <w:ins w:id="1792" w:author="Raimund Dietz" w:date="2019-05-16T10:23:00Z">
        <w:r w:rsidR="008256AF" w:rsidRPr="003A3D63">
          <w:t xml:space="preserve">infrage. </w:t>
        </w:r>
      </w:ins>
      <w:ins w:id="1793" w:author="Raimund Dietz" w:date="2019-05-15T19:51:00Z">
        <w:del w:id="1794" w:author="Rai" w:date="2024-10-02T18:29:00Z" w16du:dateUtc="2024-10-02T16:29:00Z">
          <w:r w:rsidRPr="003A3D63" w:rsidDel="00E747E3">
            <w:delText xml:space="preserve">als Tauschmittel. </w:delText>
          </w:r>
        </w:del>
      </w:ins>
      <w:ins w:id="1795" w:author="Rai" w:date="2024-10-02T18:29:00Z" w16du:dateUtc="2024-10-02T16:29:00Z">
        <w:r w:rsidR="00E747E3" w:rsidRPr="003A3D63">
          <w:t xml:space="preserve">Folglich glaubt er, dass die Gründe für die Abweichung zwischen Modell und Wirklichkeit in Geld gefunden werden </w:t>
        </w:r>
        <w:proofErr w:type="gramStart"/>
        <w:r w:rsidR="00E747E3" w:rsidRPr="003A3D63">
          <w:t>müsse</w:t>
        </w:r>
        <w:proofErr w:type="gramEnd"/>
        <w:r w:rsidR="00E747E3" w:rsidRPr="003A3D63">
          <w:t xml:space="preserve">, wenn auch gerade nicht in der Funktion von Geld als Tauschmittel. </w:t>
        </w:r>
      </w:ins>
      <w:ins w:id="1796" w:author="Raimund Dietz" w:date="2023-08-28T06:03:00Z">
        <w:del w:id="1797" w:author="Rai" w:date="2024-10-02T18:30:00Z" w16du:dateUtc="2024-10-02T16:30:00Z">
          <w:r w:rsidR="00141CA1" w:rsidRPr="003A3D63" w:rsidDel="00E747E3">
            <w:delText xml:space="preserve">Folglich glaubt er, dass die Gründe für die Abweichung zwischen Modell und </w:delText>
          </w:r>
        </w:del>
      </w:ins>
      <w:ins w:id="1798" w:author="Raimund Dietz" w:date="2023-08-28T06:04:00Z">
        <w:del w:id="1799" w:author="Rai" w:date="2024-10-02T18:30:00Z" w16du:dateUtc="2024-10-02T16:30:00Z">
          <w:r w:rsidR="00141CA1" w:rsidRPr="003A3D63" w:rsidDel="00E747E3">
            <w:delText>Wirklichkeit</w:delText>
          </w:r>
        </w:del>
      </w:ins>
      <w:ins w:id="1800" w:author="Raimund Dietz" w:date="2023-08-28T06:03:00Z">
        <w:del w:id="1801" w:author="Rai" w:date="2024-10-02T18:30:00Z" w16du:dateUtc="2024-10-02T16:30:00Z">
          <w:r w:rsidR="00141CA1" w:rsidRPr="003A3D63" w:rsidDel="00E747E3">
            <w:delText xml:space="preserve"> in den Geldfunktionen zu suchen sind, mit Ausnahme der Funktion des Geldes als Tauschmittel. </w:delText>
          </w:r>
        </w:del>
        <w:r w:rsidR="00141CA1" w:rsidRPr="003A3D63">
          <w:t xml:space="preserve">Aber </w:t>
        </w:r>
      </w:ins>
      <w:ins w:id="1802" w:author="Rai" w:date="2024-10-02T18:30:00Z" w16du:dateUtc="2024-10-02T16:30:00Z">
        <w:r w:rsidR="00E747E3" w:rsidRPr="003A3D63">
          <w:t xml:space="preserve">nur gerade diese </w:t>
        </w:r>
      </w:ins>
      <w:ins w:id="1803" w:author="Raimund Dietz" w:date="2023-08-28T06:03:00Z">
        <w:del w:id="1804" w:author="Rai" w:date="2024-10-02T18:30:00Z" w16du:dateUtc="2024-10-02T16:30:00Z">
          <w:r w:rsidR="00141CA1" w:rsidRPr="003A3D63" w:rsidDel="00E747E3">
            <w:delText xml:space="preserve">es ist diese </w:delText>
          </w:r>
        </w:del>
        <w:r w:rsidR="00141CA1" w:rsidRPr="003A3D63">
          <w:t>Funktion</w:t>
        </w:r>
      </w:ins>
      <w:ins w:id="1805" w:author="Rai" w:date="2024-10-02T18:30:00Z" w16du:dateUtc="2024-10-02T16:30:00Z">
        <w:r w:rsidR="00E747E3" w:rsidRPr="003A3D63">
          <w:t xml:space="preserve"> ist es, über die Geld definiert werden muss. </w:t>
        </w:r>
      </w:ins>
      <w:ins w:id="1806" w:author="Raimund Dietz" w:date="2023-08-28T06:03:00Z">
        <w:del w:id="1807" w:author="Rai" w:date="2024-10-02T18:30:00Z" w16du:dateUtc="2024-10-02T16:30:00Z">
          <w:r w:rsidR="00141CA1" w:rsidRPr="003A3D63" w:rsidDel="00E747E3">
            <w:delText>, die ein Objekt als Geld definiert.</w:delText>
          </w:r>
        </w:del>
      </w:ins>
    </w:p>
    <w:p w14:paraId="5A56980F" w14:textId="31488C22" w:rsidR="00D96964" w:rsidRPr="003A3D63" w:rsidRDefault="00D96964" w:rsidP="00793893">
      <w:pPr>
        <w:pStyle w:val="ABSE"/>
        <w:rPr>
          <w:ins w:id="1808" w:author="Raimund Dietz" w:date="2019-05-15T19:51:00Z"/>
        </w:rPr>
        <w:pPrChange w:id="1809" w:author="Raimund Dietz" w:date="2025-05-21T12:09:00Z" w16du:dateUtc="2025-05-21T10:09:00Z">
          <w:pPr>
            <w:pStyle w:val="Absatz-E"/>
          </w:pPr>
        </w:pPrChange>
      </w:pPr>
      <w:ins w:id="1810" w:author="Raimund Dietz" w:date="2019-05-15T19:51:00Z">
        <w:r w:rsidRPr="003A3D63">
          <w:t xml:space="preserve">Damit aber verstellt sich Keynes den Zugang zu einer Theorie der Gesellschaft als Geldwirtschaft. Denn Geld ist und bleibt </w:t>
        </w:r>
      </w:ins>
      <w:ins w:id="1811" w:author="Raimund Dietz" w:date="2019-05-16T10:25:00Z">
        <w:r w:rsidR="001D6BEC" w:rsidRPr="003A3D63">
          <w:t>nun</w:t>
        </w:r>
      </w:ins>
      <w:ins w:id="1812" w:author="Raimund Dietz" w:date="2019-05-16T10:26:00Z">
        <w:r w:rsidR="001D6BEC" w:rsidRPr="003A3D63">
          <w:t xml:space="preserve"> </w:t>
        </w:r>
      </w:ins>
      <w:ins w:id="1813" w:author="Raimund Dietz" w:date="2019-05-15T19:51:00Z">
        <w:r w:rsidRPr="003A3D63">
          <w:t xml:space="preserve">einmal ein Mittel der Transaktion </w:t>
        </w:r>
        <w:proofErr w:type="gramStart"/>
        <w:r w:rsidRPr="003A3D63">
          <w:t>zwecks Ausgleich</w:t>
        </w:r>
        <w:proofErr w:type="gramEnd"/>
        <w:r w:rsidRPr="003A3D63">
          <w:t xml:space="preserve"> von erhaltenen Leistungen oder um existierende Schulden zu tilgen. Auf keiner anderen Funktion als dieser lässt sich eine Theorie des Geldes und der modernen Gesellschaft gründen. Alle anderen Funktionen, leiten sich daraus ab. </w:t>
        </w:r>
      </w:ins>
    </w:p>
    <w:p w14:paraId="0062D3FE" w14:textId="3828E0EC" w:rsidR="0007383A" w:rsidRPr="003A3D63" w:rsidRDefault="00D96964" w:rsidP="00793893">
      <w:pPr>
        <w:pStyle w:val="ABSE"/>
        <w:rPr>
          <w:ins w:id="1814" w:author="Raimund Dietz" w:date="2019-05-16T10:57:00Z"/>
        </w:rPr>
        <w:pPrChange w:id="1815" w:author="Raimund Dietz" w:date="2025-05-21T12:09:00Z" w16du:dateUtc="2025-05-21T10:09:00Z">
          <w:pPr>
            <w:pStyle w:val="Absatz-E"/>
          </w:pPr>
        </w:pPrChange>
      </w:pPr>
      <w:ins w:id="1816" w:author="Raimund Dietz" w:date="2019-05-15T19:51:00Z">
        <w:r w:rsidRPr="003A3D63">
          <w:t xml:space="preserve">Während also der </w:t>
        </w:r>
      </w:ins>
      <w:ins w:id="1817" w:author="Raimund Dietz" w:date="2023-08-28T06:10:00Z">
        <w:r w:rsidR="00670D00" w:rsidRPr="003A3D63">
          <w:t>Orthodoxie</w:t>
        </w:r>
      </w:ins>
      <w:ins w:id="1818" w:author="Raimund Dietz" w:date="2019-05-15T19:51:00Z">
        <w:r w:rsidRPr="003A3D63">
          <w:t xml:space="preserve"> fälschlicherweise behauptet, </w:t>
        </w:r>
      </w:ins>
      <w:ins w:id="1819" w:author="Raimund Dietz" w:date="2023-08-28T06:09:00Z">
        <w:r w:rsidR="00670D00" w:rsidRPr="003A3D63">
          <w:t xml:space="preserve">die Ökonomik sei eine Theorie des Tausches, und die </w:t>
        </w:r>
      </w:ins>
      <w:ins w:id="1820" w:author="Raimund Dietz" w:date="2023-08-28T06:08:00Z">
        <w:r w:rsidR="00670D00" w:rsidRPr="003A3D63">
          <w:t xml:space="preserve">Heterodoxie </w:t>
        </w:r>
      </w:ins>
      <w:ins w:id="1821" w:author="Raimund Dietz" w:date="2023-08-28T06:09:00Z">
        <w:r w:rsidR="00670D00" w:rsidRPr="003A3D63">
          <w:t>den Tausch als „</w:t>
        </w:r>
        <w:proofErr w:type="spellStart"/>
        <w:r w:rsidR="00670D00" w:rsidRPr="003A3D63">
          <w:t>categoria</w:t>
        </w:r>
        <w:proofErr w:type="spellEnd"/>
        <w:r w:rsidR="00670D00" w:rsidRPr="003A3D63">
          <w:t xml:space="preserve"> non grata“ erklärt, </w:t>
        </w:r>
      </w:ins>
      <w:ins w:id="1822" w:author="Raimund Dietz" w:date="2023-08-28T06:07:00Z">
        <w:r w:rsidR="00141CA1" w:rsidRPr="003A3D63">
          <w:t xml:space="preserve">wird </w:t>
        </w:r>
      </w:ins>
      <w:ins w:id="1823" w:author="Raimund Dietz" w:date="2023-08-28T06:10:00Z">
        <w:r w:rsidR="00670D00" w:rsidRPr="003A3D63">
          <w:t>der</w:t>
        </w:r>
      </w:ins>
      <w:ins w:id="1824" w:author="Raimund Dietz" w:date="2023-08-28T06:07:00Z">
        <w:r w:rsidR="00141CA1" w:rsidRPr="003A3D63">
          <w:t xml:space="preserve"> Theorie der Geldwirtschaft </w:t>
        </w:r>
        <w:r w:rsidR="00670D00" w:rsidRPr="003A3D63">
          <w:t>der Boden unter den Füßen en</w:t>
        </w:r>
      </w:ins>
      <w:ins w:id="1825" w:author="Raimund Dietz" w:date="2023-08-28T06:08:00Z">
        <w:r w:rsidR="00670D00" w:rsidRPr="003A3D63">
          <w:t>t</w:t>
        </w:r>
      </w:ins>
      <w:ins w:id="1826" w:author="Raimund Dietz" w:date="2023-08-28T06:07:00Z">
        <w:r w:rsidR="00670D00" w:rsidRPr="003A3D63">
          <w:t>zog</w:t>
        </w:r>
      </w:ins>
      <w:ins w:id="1827" w:author="Raimund Dietz" w:date="2023-08-28T06:08:00Z">
        <w:r w:rsidR="00670D00" w:rsidRPr="003A3D63">
          <w:t>en.</w:t>
        </w:r>
      </w:ins>
      <w:ins w:id="1828" w:author="Raimund Dietz" w:date="2019-05-15T19:51:00Z">
        <w:r w:rsidRPr="003A3D63">
          <w:t xml:space="preserve"> </w:t>
        </w:r>
      </w:ins>
      <w:ins w:id="1829" w:author="Raimund Dietz" w:date="2019-05-16T10:28:00Z">
        <w:r w:rsidR="002A6B25" w:rsidRPr="003A3D63">
          <w:t>Worauf aber sonst, wenn nicht auf dem Tausch, soll sich</w:t>
        </w:r>
      </w:ins>
      <w:ins w:id="1830" w:author="Raimund Dietz" w:date="2019-05-16T10:29:00Z">
        <w:r w:rsidR="002A6B25" w:rsidRPr="003A3D63">
          <w:t xml:space="preserve"> </w:t>
        </w:r>
      </w:ins>
      <w:ins w:id="1831" w:author="Raimund Dietz" w:date="2023-08-28T06:10:00Z">
        <w:r w:rsidR="00670D00" w:rsidRPr="003A3D63">
          <w:t>eine</w:t>
        </w:r>
      </w:ins>
      <w:ins w:id="1832" w:author="Raimund Dietz" w:date="2019-05-16T10:29:00Z">
        <w:r w:rsidR="002A6B25" w:rsidRPr="003A3D63">
          <w:t xml:space="preserve"> Theorie von Geld gründen? </w:t>
        </w:r>
      </w:ins>
      <w:del w:id="1833" w:author="Raimund Dietz" w:date="2019-05-16T11:03:00Z">
        <w:r w:rsidR="00114EF2" w:rsidRPr="003A3D63" w:rsidDel="009B42D7">
          <w:rPr>
            <w:rStyle w:val="Funotenzeichen"/>
          </w:rPr>
          <w:footnoteReference w:id="22"/>
        </w:r>
      </w:del>
      <w:del w:id="1886" w:author="Raimund Dietz" w:date="2023-08-28T06:11:00Z">
        <w:r w:rsidR="00692428" w:rsidRPr="003A3D63" w:rsidDel="00670D00">
          <w:delText xml:space="preserve"> </w:delText>
        </w:r>
      </w:del>
    </w:p>
    <w:p w14:paraId="69ECB757" w14:textId="77777777" w:rsidR="002F6F17" w:rsidRPr="003A3D63" w:rsidRDefault="000D4930" w:rsidP="00793893">
      <w:pPr>
        <w:pStyle w:val="ABSE"/>
        <w:rPr>
          <w:ins w:id="1887" w:author="Rai" w:date="2024-10-02T18:48:00Z" w16du:dateUtc="2024-10-02T16:48:00Z"/>
          <w:lang w:eastAsia="de-DE"/>
        </w:rPr>
      </w:pPr>
      <w:ins w:id="1888" w:author="Rai" w:date="2024-10-02T18:48:00Z" w16du:dateUtc="2024-10-02T16:48:00Z">
        <w:r w:rsidRPr="003A3D63">
          <w:rPr>
            <w:lang w:eastAsia="de-DE"/>
          </w:rPr>
          <w:t xml:space="preserve">Zwar geht die Heterodoxie nicht so weit, Geld die Funktion eines Tauschmittels abzusprechen. Aber sie sieht in der Tauschoperation nichts, das für das Hervorbringen einer emergenten Struktur verantwortlich wäre – der Tausch wird sozusagen trivialisiert. Das ist schon der Fehler der Orthodoxie, die Heterodoxie verstärkt diesen nur noch. Das neoklassische Modell wird sogar als Tauschgleichgewicht interpretiert. Damit nimmt man dem Geld die Voraussetzung seiner Existenz und setzt die Theorie des Geldes einer völligen Beliebigkeit aus. </w:t>
        </w:r>
      </w:ins>
    </w:p>
    <w:p w14:paraId="40EB0358" w14:textId="240188E0" w:rsidR="00D268C9" w:rsidRPr="003A3D63" w:rsidRDefault="00670D00" w:rsidP="00793893">
      <w:pPr>
        <w:pStyle w:val="ABSE"/>
        <w:rPr>
          <w:ins w:id="1889" w:author="Raimund Dietz" w:date="2019-05-16T11:01:00Z"/>
          <w:lang w:eastAsia="de-DE"/>
        </w:rPr>
        <w:pPrChange w:id="1890" w:author="Raimund Dietz" w:date="2025-05-21T12:09:00Z" w16du:dateUtc="2025-05-21T10:09:00Z">
          <w:pPr>
            <w:pStyle w:val="Absatz-E"/>
          </w:pPr>
        </w:pPrChange>
      </w:pPr>
      <w:ins w:id="1891" w:author="Raimund Dietz" w:date="2023-08-28T06:11:00Z">
        <w:del w:id="1892" w:author="Rai" w:date="2024-10-02T18:38:00Z" w16du:dateUtc="2024-10-02T16:38:00Z">
          <w:r w:rsidRPr="003A3D63" w:rsidDel="003863C5">
            <w:rPr>
              <w:lang w:eastAsia="de-DE"/>
            </w:rPr>
            <w:lastRenderedPageBreak/>
            <w:delText xml:space="preserve">Auf diese Weise </w:delText>
          </w:r>
        </w:del>
        <w:del w:id="1893" w:author="Rai" w:date="2024-10-02T18:48:00Z" w16du:dateUtc="2024-10-02T16:48:00Z">
          <w:r w:rsidRPr="003A3D63" w:rsidDel="000D4930">
            <w:rPr>
              <w:lang w:eastAsia="de-DE"/>
            </w:rPr>
            <w:delText xml:space="preserve">wird die Theorie des Geldes </w:delText>
          </w:r>
        </w:del>
      </w:ins>
      <w:ins w:id="1894" w:author="Raimund Dietz" w:date="2023-08-28T06:12:00Z">
        <w:del w:id="1895" w:author="Rai" w:date="2024-10-02T18:48:00Z" w16du:dateUtc="2024-10-02T16:48:00Z">
          <w:r w:rsidRPr="003A3D63" w:rsidDel="000D4930">
            <w:rPr>
              <w:lang w:eastAsia="de-DE"/>
            </w:rPr>
            <w:delText>einer</w:delText>
          </w:r>
        </w:del>
      </w:ins>
      <w:ins w:id="1896" w:author="Raimund Dietz" w:date="2023-08-28T06:11:00Z">
        <w:del w:id="1897" w:author="Rai" w:date="2024-10-02T18:48:00Z" w16du:dateUtc="2024-10-02T16:48:00Z">
          <w:r w:rsidRPr="003A3D63" w:rsidDel="000D4930">
            <w:rPr>
              <w:lang w:eastAsia="de-DE"/>
            </w:rPr>
            <w:delText xml:space="preserve"> völligen Beliebigk</w:delText>
          </w:r>
        </w:del>
      </w:ins>
      <w:ins w:id="1898" w:author="Raimund Dietz" w:date="2023-08-28T06:12:00Z">
        <w:del w:id="1899" w:author="Rai" w:date="2024-10-02T18:48:00Z" w16du:dateUtc="2024-10-02T16:48:00Z">
          <w:r w:rsidRPr="003A3D63" w:rsidDel="000D4930">
            <w:rPr>
              <w:lang w:eastAsia="de-DE"/>
            </w:rPr>
            <w:delText xml:space="preserve">eit anheimgestellt. </w:delText>
          </w:r>
        </w:del>
      </w:ins>
      <w:ins w:id="1900" w:author="Raimund Dietz" w:date="2019-05-16T10:57:00Z">
        <w:r w:rsidR="0007383A" w:rsidRPr="003A3D63">
          <w:rPr>
            <w:lang w:eastAsia="de-DE"/>
          </w:rPr>
          <w:t>Ingham</w:t>
        </w:r>
      </w:ins>
      <w:ins w:id="1901" w:author="Raimund Dietz" w:date="2023-08-28T06:12:00Z">
        <w:r w:rsidRPr="003A3D63">
          <w:rPr>
            <w:lang w:eastAsia="de-DE"/>
          </w:rPr>
          <w:t xml:space="preserve">, selbst ein Heterodoxer muss mit </w:t>
        </w:r>
      </w:ins>
      <w:ins w:id="1902" w:author="Raimund Dietz" w:date="2019-05-16T10:57:00Z">
        <w:r w:rsidR="0007383A" w:rsidRPr="003A3D63">
          <w:rPr>
            <w:lang w:eastAsia="de-DE"/>
          </w:rPr>
          <w:t>Bedauern feststell</w:t>
        </w:r>
      </w:ins>
      <w:ins w:id="1903" w:author="Raimund Dietz" w:date="2023-08-28T06:12:00Z">
        <w:r w:rsidRPr="003A3D63">
          <w:rPr>
            <w:lang w:eastAsia="de-DE"/>
          </w:rPr>
          <w:t xml:space="preserve">en, </w:t>
        </w:r>
      </w:ins>
      <w:ins w:id="1904" w:author="Raimund Dietz" w:date="2019-05-16T10:57:00Z">
        <w:r w:rsidR="0007383A" w:rsidRPr="003A3D63">
          <w:rPr>
            <w:lang w:eastAsia="de-DE"/>
          </w:rPr>
          <w:t xml:space="preserve">dass die heterodoxe Geldkritik sich nicht darauf einigen konnte, welche der </w:t>
        </w:r>
      </w:ins>
      <w:ins w:id="1905" w:author="Raimund Dietz" w:date="2023-08-28T06:13:00Z">
        <w:r w:rsidRPr="003A3D63">
          <w:rPr>
            <w:lang w:eastAsia="de-DE"/>
          </w:rPr>
          <w:t xml:space="preserve">anderen </w:t>
        </w:r>
      </w:ins>
      <w:ins w:id="1906" w:author="Raimund Dietz" w:date="2019-05-16T10:57:00Z">
        <w:r w:rsidR="0007383A" w:rsidRPr="003A3D63">
          <w:rPr>
            <w:lang w:eastAsia="de-DE"/>
          </w:rPr>
          <w:t>Geldfunktionen sie ins Zentrum ihrer Überlegungen stellen soll</w:t>
        </w:r>
      </w:ins>
      <w:ins w:id="1907" w:author="Raimund Dietz" w:date="2023-08-28T06:13:00Z">
        <w:r w:rsidRPr="003A3D63">
          <w:rPr>
            <w:lang w:eastAsia="de-DE"/>
          </w:rPr>
          <w:t>. Und</w:t>
        </w:r>
      </w:ins>
      <w:ins w:id="1908" w:author="Raimund Dietz" w:date="2019-05-16T10:57:00Z">
        <w:r w:rsidR="0007383A" w:rsidRPr="003A3D63">
          <w:rPr>
            <w:lang w:eastAsia="de-DE"/>
          </w:rPr>
          <w:t xml:space="preserve"> Dodd (2014, insb. 47f) </w:t>
        </w:r>
      </w:ins>
      <w:ins w:id="1909" w:author="Raimund Dietz" w:date="2023-08-28T06:13:00Z">
        <w:r w:rsidRPr="003A3D63">
          <w:rPr>
            <w:lang w:eastAsia="de-DE"/>
          </w:rPr>
          <w:t xml:space="preserve">setzt sich mit dieser Frage erst gar nicht mehr auseinander, sondern möchte aus </w:t>
        </w:r>
      </w:ins>
      <w:ins w:id="1910" w:author="Raimund Dietz" w:date="2023-08-28T06:14:00Z">
        <w:r w:rsidRPr="003A3D63">
          <w:rPr>
            <w:lang w:eastAsia="de-DE"/>
          </w:rPr>
          <w:t>der Beliebigkeit</w:t>
        </w:r>
      </w:ins>
      <w:ins w:id="1911" w:author="Raimund Dietz" w:date="2019-05-16T10:57:00Z">
        <w:r w:rsidR="0007383A" w:rsidRPr="003A3D63">
          <w:rPr>
            <w:lang w:eastAsia="de-DE"/>
          </w:rPr>
          <w:t xml:space="preserve"> eine Tugend machen: Geld ist für ihn all das, was man über Geld erzählt hat und vielleicht sich noch erzählen wird können – über diese Erzählungen verbreitet er sich dann </w:t>
        </w:r>
      </w:ins>
      <w:ins w:id="1912" w:author="Raimund Dietz" w:date="2023-08-28T06:14:00Z">
        <w:r w:rsidRPr="003A3D63">
          <w:rPr>
            <w:lang w:eastAsia="de-DE"/>
          </w:rPr>
          <w:t>aber</w:t>
        </w:r>
      </w:ins>
      <w:ins w:id="1913" w:author="Raimund Dietz" w:date="2019-05-16T10:57:00Z">
        <w:r w:rsidR="0007383A" w:rsidRPr="003A3D63">
          <w:rPr>
            <w:lang w:eastAsia="de-DE"/>
          </w:rPr>
          <w:t xml:space="preserve"> sehr </w:t>
        </w:r>
      </w:ins>
      <w:ins w:id="1914" w:author="Raimund Dietz" w:date="2019-05-16T11:01:00Z">
        <w:r w:rsidR="001B7330" w:rsidRPr="003A3D63">
          <w:rPr>
            <w:lang w:eastAsia="de-DE"/>
          </w:rPr>
          <w:t>„</w:t>
        </w:r>
      </w:ins>
      <w:ins w:id="1915" w:author="Raimund Dietz" w:date="2019-05-16T11:00:00Z">
        <w:r w:rsidR="001B7330" w:rsidRPr="003A3D63">
          <w:rPr>
            <w:lang w:eastAsia="de-DE"/>
          </w:rPr>
          <w:t>gebildet</w:t>
        </w:r>
      </w:ins>
      <w:ins w:id="1916" w:author="Raimund Dietz" w:date="2019-05-16T11:01:00Z">
        <w:r w:rsidR="001B7330" w:rsidRPr="003A3D63">
          <w:rPr>
            <w:lang w:eastAsia="de-DE"/>
          </w:rPr>
          <w:t>“</w:t>
        </w:r>
      </w:ins>
      <w:ins w:id="1917" w:author="Raimund Dietz" w:date="2019-05-16T10:57:00Z">
        <w:r w:rsidR="0007383A" w:rsidRPr="003A3D63">
          <w:rPr>
            <w:lang w:eastAsia="de-DE"/>
          </w:rPr>
          <w:t xml:space="preserve">. Mit dieser Methodik </w:t>
        </w:r>
      </w:ins>
      <w:ins w:id="1918" w:author="Raimund Dietz" w:date="2023-08-28T06:15:00Z">
        <w:r w:rsidRPr="003A3D63">
          <w:rPr>
            <w:lang w:eastAsia="de-DE"/>
          </w:rPr>
          <w:t>– besser: mit dem Verzicht darauf</w:t>
        </w:r>
      </w:ins>
      <w:ins w:id="1919" w:author="Raimund Dietz" w:date="2023-08-28T06:16:00Z">
        <w:r w:rsidRPr="003A3D63">
          <w:rPr>
            <w:lang w:eastAsia="de-DE"/>
          </w:rPr>
          <w:t xml:space="preserve"> – </w:t>
        </w:r>
      </w:ins>
      <w:ins w:id="1920" w:author="Raimund Dietz" w:date="2019-05-16T10:57:00Z">
        <w:r w:rsidR="0007383A" w:rsidRPr="003A3D63">
          <w:rPr>
            <w:lang w:eastAsia="de-DE"/>
          </w:rPr>
          <w:t xml:space="preserve">ist die Wissenschaft aber endgültig im postmodernen Flachland angekommen. </w:t>
        </w:r>
      </w:ins>
    </w:p>
    <w:p w14:paraId="67A5B2BA" w14:textId="5E4DD0A8" w:rsidR="0007383A" w:rsidRPr="003A3D63" w:rsidRDefault="0007383A" w:rsidP="00793893">
      <w:pPr>
        <w:pStyle w:val="ABSE"/>
        <w:rPr>
          <w:ins w:id="1921" w:author="Raimund Dietz" w:date="2023-08-28T06:34:00Z"/>
          <w:lang w:eastAsia="de-DE"/>
        </w:rPr>
      </w:pPr>
      <w:ins w:id="1922" w:author="Raimund Dietz" w:date="2019-05-16T10:57:00Z">
        <w:r w:rsidRPr="003A3D63">
          <w:rPr>
            <w:lang w:eastAsia="de-DE"/>
          </w:rPr>
          <w:t xml:space="preserve">Ich würde </w:t>
        </w:r>
      </w:ins>
      <w:ins w:id="1923" w:author="Raimund Dietz" w:date="2023-08-28T06:30:00Z">
        <w:r w:rsidR="00426C2A" w:rsidRPr="003A3D63">
          <w:rPr>
            <w:lang w:eastAsia="de-DE"/>
          </w:rPr>
          <w:t xml:space="preserve">hingegen </w:t>
        </w:r>
      </w:ins>
      <w:ins w:id="1924" w:author="Raimund Dietz" w:date="2019-05-16T10:57:00Z">
        <w:r w:rsidRPr="003A3D63">
          <w:rPr>
            <w:lang w:eastAsia="de-DE"/>
          </w:rPr>
          <w:t xml:space="preserve">die These aufstellen, dass alles, was bisher über Geld gesprochen wurde, letztlich auf diese Funktion zurückgeführt werden kann. Erst wenn das geleistet sein wird, wird </w:t>
        </w:r>
      </w:ins>
      <w:ins w:id="1925" w:author="Raimund Dietz" w:date="2019-05-16T11:02:00Z">
        <w:r w:rsidR="00C435B2" w:rsidRPr="003A3D63">
          <w:rPr>
            <w:lang w:eastAsia="de-DE"/>
          </w:rPr>
          <w:t xml:space="preserve">die </w:t>
        </w:r>
      </w:ins>
      <w:ins w:id="1926" w:author="Raimund Dietz" w:date="2019-05-16T10:57:00Z">
        <w:r w:rsidRPr="003A3D63">
          <w:rPr>
            <w:lang w:eastAsia="de-DE"/>
          </w:rPr>
          <w:t>Ökonomik wieder eine echte Sozialwissenschaft sein können</w:t>
        </w:r>
      </w:ins>
      <w:ins w:id="1927" w:author="Rai" w:date="2024-10-02T18:52:00Z" w16du:dateUtc="2024-10-02T16:52:00Z">
        <w:r w:rsidR="00954DFC" w:rsidRPr="003A3D63">
          <w:rPr>
            <w:lang w:eastAsia="de-DE"/>
          </w:rPr>
          <w:t xml:space="preserve"> (dazu Dietz</w:t>
        </w:r>
      </w:ins>
      <w:ins w:id="1928" w:author="Rai" w:date="2024-10-02T18:53:00Z" w16du:dateUtc="2024-10-02T16:53:00Z">
        <w:r w:rsidR="00954DFC" w:rsidRPr="003A3D63">
          <w:rPr>
            <w:lang w:eastAsia="de-DE"/>
          </w:rPr>
          <w:t xml:space="preserve"> 2024)</w:t>
        </w:r>
      </w:ins>
      <w:ins w:id="1929" w:author="Raimund Dietz" w:date="2019-05-16T10:57:00Z">
        <w:r w:rsidRPr="003A3D63">
          <w:rPr>
            <w:lang w:eastAsia="de-DE"/>
          </w:rPr>
          <w:t>.</w:t>
        </w:r>
      </w:ins>
    </w:p>
    <w:p w14:paraId="3312B31E" w14:textId="5751ED9B" w:rsidR="00426C2A" w:rsidRPr="003A3D63" w:rsidRDefault="00426C2A" w:rsidP="00793893">
      <w:pPr>
        <w:pStyle w:val="ABSE"/>
        <w:rPr>
          <w:ins w:id="1930" w:author="Raimund Dietz" w:date="2019-05-16T10:57:00Z"/>
          <w:lang w:eastAsia="de-DE"/>
        </w:rPr>
        <w:pPrChange w:id="1931" w:author="Raimund Dietz" w:date="2025-05-21T12:09:00Z" w16du:dateUtc="2025-05-21T10:09:00Z">
          <w:pPr>
            <w:spacing w:after="60" w:line="240" w:lineRule="auto"/>
          </w:pPr>
        </w:pPrChange>
      </w:pPr>
      <w:ins w:id="1932" w:author="Raimund Dietz" w:date="2023-08-28T06:34:00Z">
        <w:r w:rsidRPr="003A3D63">
          <w:rPr>
            <w:lang w:eastAsia="de-DE"/>
          </w:rPr>
          <w:t>Ergebnis dieser Untersuchung ist,</w:t>
        </w:r>
      </w:ins>
      <w:ins w:id="1933" w:author="Raimund Dietz" w:date="2023-08-28T06:35:00Z">
        <w:r w:rsidRPr="003A3D63">
          <w:rPr>
            <w:lang w:eastAsia="de-DE"/>
          </w:rPr>
          <w:t xml:space="preserve"> dass die Orthodoxen keine Geldtheorie haben, und sich die Heterodoxen, denen sich die übrigen Sozialwissenschaften gerne anschließen, </w:t>
        </w:r>
      </w:ins>
      <w:ins w:id="1934" w:author="Raimund Dietz" w:date="2023-08-28T06:37:00Z">
        <w:r w:rsidRPr="003A3D63">
          <w:rPr>
            <w:lang w:eastAsia="de-DE"/>
          </w:rPr>
          <w:t xml:space="preserve">sich in einer </w:t>
        </w:r>
      </w:ins>
      <w:ins w:id="1935" w:author="Raimund Dietz" w:date="2023-08-28T06:38:00Z">
        <w:r w:rsidR="000C32AE" w:rsidRPr="003A3D63">
          <w:rPr>
            <w:lang w:eastAsia="de-DE"/>
          </w:rPr>
          <w:t>verfehlten</w:t>
        </w:r>
      </w:ins>
      <w:ins w:id="1936" w:author="Raimund Dietz" w:date="2023-08-28T06:37:00Z">
        <w:r w:rsidRPr="003A3D63">
          <w:rPr>
            <w:lang w:eastAsia="de-DE"/>
          </w:rPr>
          <w:t xml:space="preserve"> Kritik an der Ortho</w:t>
        </w:r>
      </w:ins>
      <w:ins w:id="1937" w:author="Raimund Dietz" w:date="2023-08-28T06:38:00Z">
        <w:r w:rsidRPr="003A3D63">
          <w:rPr>
            <w:lang w:eastAsia="de-DE"/>
          </w:rPr>
          <w:t xml:space="preserve">doxie </w:t>
        </w:r>
      </w:ins>
      <w:ins w:id="1938" w:author="Raimund Dietz" w:date="2023-08-28T06:41:00Z">
        <w:r w:rsidR="000C32AE" w:rsidRPr="003A3D63">
          <w:rPr>
            <w:lang w:eastAsia="de-DE"/>
          </w:rPr>
          <w:t>verzehren. Mit anderen Worten: sie überwinden die orthodoxen Positionen nicht, sondern blockiere</w:t>
        </w:r>
      </w:ins>
      <w:ins w:id="1939" w:author="Raimund Dietz" w:date="2023-08-28T06:42:00Z">
        <w:r w:rsidR="000C32AE" w:rsidRPr="003A3D63">
          <w:rPr>
            <w:lang w:eastAsia="de-DE"/>
          </w:rPr>
          <w:t xml:space="preserve">n mit ihrer verfehlten Kritik </w:t>
        </w:r>
        <w:del w:id="1940" w:author="Rai" w:date="2024-10-02T18:54:00Z" w16du:dateUtc="2024-10-02T16:54:00Z">
          <w:r w:rsidR="000C32AE" w:rsidRPr="003A3D63" w:rsidDel="005A727E">
            <w:rPr>
              <w:lang w:eastAsia="de-DE"/>
            </w:rPr>
            <w:delText xml:space="preserve">an der Orthodoxie </w:delText>
          </w:r>
        </w:del>
        <w:r w:rsidR="000C32AE" w:rsidRPr="003A3D63">
          <w:rPr>
            <w:lang w:eastAsia="de-DE"/>
          </w:rPr>
          <w:t xml:space="preserve">die </w:t>
        </w:r>
      </w:ins>
      <w:ins w:id="1941" w:author="Raimund Dietz" w:date="2023-08-28T06:39:00Z">
        <w:r w:rsidR="000C32AE" w:rsidRPr="003A3D63">
          <w:rPr>
            <w:lang w:eastAsia="de-DE"/>
          </w:rPr>
          <w:t>Weiterentwicklung der Theorie</w:t>
        </w:r>
      </w:ins>
      <w:ins w:id="1942" w:author="Raimund Dietz" w:date="2023-08-28T06:42:00Z">
        <w:r w:rsidR="000C32AE" w:rsidRPr="003A3D63">
          <w:rPr>
            <w:lang w:eastAsia="de-DE"/>
          </w:rPr>
          <w:t xml:space="preserve">. </w:t>
        </w:r>
      </w:ins>
    </w:p>
    <w:p w14:paraId="0648DCF1" w14:textId="10594A37" w:rsidR="00E01113" w:rsidRPr="003A3D63" w:rsidDel="00C435B2" w:rsidRDefault="006F00F0" w:rsidP="00793893">
      <w:pPr>
        <w:pStyle w:val="ABSE"/>
        <w:rPr>
          <w:del w:id="1943" w:author="Raimund Dietz" w:date="2019-05-16T11:02:00Z"/>
          <w:lang w:val="en-US"/>
          <w:rPrChange w:id="1944" w:author="Rai" w:date="2024-10-07T19:38:00Z" w16du:dateUtc="2024-10-07T17:38:00Z">
            <w:rPr>
              <w:del w:id="1945" w:author="Raimund Dietz" w:date="2019-05-16T11:02:00Z"/>
            </w:rPr>
          </w:rPrChange>
        </w:rPr>
        <w:pPrChange w:id="1946" w:author="Raimund Dietz" w:date="2025-05-21T12:09:00Z" w16du:dateUtc="2025-05-21T10:09:00Z">
          <w:pPr>
            <w:pStyle w:val="Absatz-E"/>
          </w:pPr>
        </w:pPrChange>
      </w:pPr>
      <w:del w:id="1947" w:author="Raimund Dietz" w:date="2019-05-15T20:41:00Z">
        <w:r w:rsidRPr="003A3D63" w:rsidDel="00E720BF">
          <w:rPr>
            <w:lang w:val="en-US"/>
            <w:rPrChange w:id="1948" w:author="Rai" w:date="2024-10-07T19:38:00Z" w16du:dateUtc="2024-10-07T17:38:00Z">
              <w:rPr>
                <w:bCs w:val="0"/>
              </w:rPr>
            </w:rPrChange>
          </w:rPr>
          <w:delText>(</w:delText>
        </w:r>
      </w:del>
      <w:del w:id="1949" w:author="Raimund Dietz" w:date="2019-05-15T19:53:00Z">
        <w:r w:rsidR="00BD5319" w:rsidRPr="003A3D63" w:rsidDel="00D96964">
          <w:rPr>
            <w:lang w:val="en-US"/>
            <w:rPrChange w:id="1950" w:author="Rai" w:date="2024-10-07T19:38:00Z" w16du:dateUtc="2024-10-07T17:38:00Z">
              <w:rPr>
                <w:bCs w:val="0"/>
              </w:rPr>
            </w:rPrChange>
          </w:rPr>
          <w:delText>D</w:delText>
        </w:r>
        <w:r w:rsidRPr="003A3D63" w:rsidDel="00D96964">
          <w:rPr>
            <w:lang w:val="en-US"/>
            <w:rPrChange w:id="1951" w:author="Rai" w:date="2024-10-07T19:38:00Z" w16du:dateUtc="2024-10-07T17:38:00Z">
              <w:rPr>
                <w:bCs w:val="0"/>
              </w:rPr>
            </w:rPrChange>
          </w:rPr>
          <w:delText>er nächste Schritt ist noch schlimmer</w:delText>
        </w:r>
        <w:r w:rsidR="00BD5319" w:rsidRPr="003A3D63" w:rsidDel="00D96964">
          <w:rPr>
            <w:lang w:val="en-US"/>
            <w:rPrChange w:id="1952" w:author="Rai" w:date="2024-10-07T19:38:00Z" w16du:dateUtc="2024-10-07T17:38:00Z">
              <w:rPr>
                <w:bCs w:val="0"/>
              </w:rPr>
            </w:rPrChange>
          </w:rPr>
          <w:delText xml:space="preserve">: </w:delText>
        </w:r>
        <w:r w:rsidR="008A394E" w:rsidRPr="003A3D63" w:rsidDel="00D96964">
          <w:rPr>
            <w:lang w:val="en-US"/>
            <w:rPrChange w:id="1953" w:author="Rai" w:date="2024-10-07T19:38:00Z" w16du:dateUtc="2024-10-07T17:38:00Z">
              <w:rPr>
                <w:bCs w:val="0"/>
              </w:rPr>
            </w:rPrChange>
          </w:rPr>
          <w:delText>man verfährt nach dem Motto</w:delText>
        </w:r>
        <w:r w:rsidR="001356BB" w:rsidRPr="003A3D63" w:rsidDel="00D96964">
          <w:rPr>
            <w:lang w:val="en-US"/>
            <w:rPrChange w:id="1954" w:author="Rai" w:date="2024-10-07T19:38:00Z" w16du:dateUtc="2024-10-07T17:38:00Z">
              <w:rPr>
                <w:bCs w:val="0"/>
              </w:rPr>
            </w:rPrChange>
          </w:rPr>
          <w:delText>:</w:delText>
        </w:r>
        <w:r w:rsidR="008A394E" w:rsidRPr="003A3D63" w:rsidDel="00D96964">
          <w:rPr>
            <w:lang w:val="en-US"/>
            <w:rPrChange w:id="1955" w:author="Rai" w:date="2024-10-07T19:38:00Z" w16du:dateUtc="2024-10-07T17:38:00Z">
              <w:rPr>
                <w:bCs w:val="0"/>
              </w:rPr>
            </w:rPrChange>
          </w:rPr>
          <w:delText xml:space="preserve"> alles ist erlaubt, alles ist möglich, alles ist irgendwie richtig. Das ist das Flachland der </w:delText>
        </w:r>
        <w:r w:rsidR="001356BB" w:rsidRPr="003A3D63" w:rsidDel="00D96964">
          <w:rPr>
            <w:lang w:val="en-US"/>
            <w:rPrChange w:id="1956" w:author="Rai" w:date="2024-10-07T19:38:00Z" w16du:dateUtc="2024-10-07T17:38:00Z">
              <w:rPr>
                <w:bCs w:val="0"/>
              </w:rPr>
            </w:rPrChange>
          </w:rPr>
          <w:delText>p</w:delText>
        </w:r>
        <w:r w:rsidR="008A394E" w:rsidRPr="003A3D63" w:rsidDel="00D96964">
          <w:rPr>
            <w:lang w:val="en-US"/>
            <w:rPrChange w:id="1957" w:author="Rai" w:date="2024-10-07T19:38:00Z" w16du:dateUtc="2024-10-07T17:38:00Z">
              <w:rPr>
                <w:bCs w:val="0"/>
              </w:rPr>
            </w:rPrChange>
          </w:rPr>
          <w:delText>luralen</w:delText>
        </w:r>
        <w:r w:rsidR="001356BB" w:rsidRPr="003A3D63" w:rsidDel="00D96964">
          <w:rPr>
            <w:lang w:val="en-US"/>
            <w:rPrChange w:id="1958" w:author="Rai" w:date="2024-10-07T19:38:00Z" w16du:dateUtc="2024-10-07T17:38:00Z">
              <w:rPr>
                <w:bCs w:val="0"/>
              </w:rPr>
            </w:rPrChange>
          </w:rPr>
          <w:delText xml:space="preserve"> </w:delText>
        </w:r>
        <w:r w:rsidR="0094745B" w:rsidRPr="003A3D63" w:rsidDel="00D96964">
          <w:rPr>
            <w:lang w:val="en-US"/>
            <w:rPrChange w:id="1959" w:author="Rai" w:date="2024-10-07T19:38:00Z" w16du:dateUtc="2024-10-07T17:38:00Z">
              <w:rPr>
                <w:bCs w:val="0"/>
              </w:rPr>
            </w:rPrChange>
          </w:rPr>
          <w:delText>Unverbindlichkeit</w:delText>
        </w:r>
        <w:r w:rsidR="00E01113" w:rsidRPr="003A3D63" w:rsidDel="00D96964">
          <w:rPr>
            <w:lang w:val="en-US"/>
            <w:rPrChange w:id="1960" w:author="Rai" w:date="2024-10-07T19:38:00Z" w16du:dateUtc="2024-10-07T17:38:00Z">
              <w:rPr>
                <w:bCs w:val="0"/>
              </w:rPr>
            </w:rPrChange>
          </w:rPr>
          <w:delText>.</w:delText>
        </w:r>
        <w:r w:rsidR="001356BB" w:rsidRPr="003A3D63" w:rsidDel="00D96964">
          <w:rPr>
            <w:lang w:val="en-US"/>
            <w:rPrChange w:id="1961" w:author="Rai" w:date="2024-10-07T19:38:00Z" w16du:dateUtc="2024-10-07T17:38:00Z">
              <w:rPr>
                <w:bCs w:val="0"/>
              </w:rPr>
            </w:rPrChange>
          </w:rPr>
          <w:delText>)</w:delText>
        </w:r>
      </w:del>
      <w:del w:id="1962" w:author="Raimund Dietz" w:date="2019-05-15T20:41:00Z">
        <w:r w:rsidR="00E01113" w:rsidRPr="003A3D63" w:rsidDel="00B85FE5">
          <w:rPr>
            <w:lang w:val="en-US"/>
            <w:rPrChange w:id="1963" w:author="Rai" w:date="2024-10-07T19:38:00Z" w16du:dateUtc="2024-10-07T17:38:00Z">
              <w:rPr>
                <w:bCs w:val="0"/>
              </w:rPr>
            </w:rPrChange>
          </w:rPr>
          <w:delText xml:space="preserve"> </w:delText>
        </w:r>
      </w:del>
    </w:p>
    <w:p w14:paraId="3450AAD2" w14:textId="212C89C3" w:rsidR="00E01113" w:rsidRPr="003A3D63" w:rsidRDefault="00E01113" w:rsidP="00793893">
      <w:pPr>
        <w:pStyle w:val="ABSE"/>
        <w:pPrChange w:id="1964" w:author="Raimund Dietz" w:date="2025-05-21T12:09:00Z" w16du:dateUtc="2025-05-21T10:09:00Z">
          <w:pPr>
            <w:pStyle w:val="ABSBERSCHRIFT"/>
          </w:pPr>
        </w:pPrChange>
      </w:pPr>
      <w:del w:id="1965" w:author="Raimund Dietz" w:date="2023-08-28T06:42:00Z">
        <w:r w:rsidRPr="003A3D63" w:rsidDel="000C32AE">
          <w:delText xml:space="preserve">Wenn die Heterodoxen etwas </w:delText>
        </w:r>
      </w:del>
      <w:del w:id="1966" w:author="Raimund Dietz" w:date="2023-07-15T07:39:00Z">
        <w:r w:rsidRPr="003A3D63" w:rsidDel="004A1BB1">
          <w:delText>G</w:delText>
        </w:r>
      </w:del>
      <w:del w:id="1967" w:author="Raimund Dietz" w:date="2023-08-28T06:42:00Z">
        <w:r w:rsidRPr="003A3D63" w:rsidDel="000C32AE">
          <w:delText xml:space="preserve">emeinsam haben, dann weniger die Überwindung orthodoxen Denkens, sondern der </w:delText>
        </w:r>
        <w:r w:rsidR="00352B9C" w:rsidRPr="003A3D63" w:rsidDel="000C32AE">
          <w:delText xml:space="preserve">– oft unsinnige – </w:delText>
        </w:r>
        <w:r w:rsidRPr="003A3D63" w:rsidDel="000C32AE">
          <w:delText>Widerstand gegen orthodoxe Etiketten.</w:delText>
        </w:r>
      </w:del>
      <w:ins w:id="1968" w:author="Raimund Dietz" w:date="2023-08-28T06:42:00Z">
        <w:r w:rsidR="000C32AE" w:rsidRPr="003A3D63">
          <w:t xml:space="preserve">Ich spreche im </w:t>
        </w:r>
      </w:ins>
      <w:ins w:id="1969" w:author="Raimund Dietz" w:date="2023-08-28T06:43:00Z">
        <w:r w:rsidR="000C32AE" w:rsidRPr="003A3D63">
          <w:t>Folgenden</w:t>
        </w:r>
      </w:ins>
      <w:ins w:id="1970" w:author="Raimund Dietz" w:date="2023-08-28T06:42:00Z">
        <w:r w:rsidR="000C32AE" w:rsidRPr="003A3D63">
          <w:t xml:space="preserve"> </w:t>
        </w:r>
      </w:ins>
      <w:ins w:id="1971" w:author="Raimund Dietz" w:date="2023-08-28T06:43:00Z">
        <w:r w:rsidR="000C32AE" w:rsidRPr="003A3D63">
          <w:t xml:space="preserve">einige dieser Widerstände an. </w:t>
        </w:r>
      </w:ins>
      <w:del w:id="1972" w:author="Raimund Dietz" w:date="2023-08-28T06:43:00Z">
        <w:r w:rsidRPr="003A3D63" w:rsidDel="000C32AE">
          <w:delText xml:space="preserve"> </w:delText>
        </w:r>
        <w:r w:rsidR="00296D81" w:rsidRPr="003A3D63" w:rsidDel="000C32AE">
          <w:delText xml:space="preserve">Folgende Widerstandspunkte möchte ich anführen: </w:delText>
        </w:r>
      </w:del>
    </w:p>
    <w:p w14:paraId="59E520DE" w14:textId="77777777" w:rsidR="00BC257C" w:rsidRPr="003A3D63" w:rsidRDefault="00E01113">
      <w:pPr>
        <w:pStyle w:val="Listennummer1"/>
        <w:numPr>
          <w:ilvl w:val="0"/>
          <w:numId w:val="104"/>
        </w:numPr>
        <w:ind w:left="0"/>
        <w:rPr>
          <w:ins w:id="1973" w:author="Raimund Dietz" w:date="2023-08-28T06:49:00Z"/>
        </w:rPr>
        <w:pPrChange w:id="1974" w:author="Rai" w:date="2024-09-30T11:05:00Z" w16du:dateUtc="2024-09-30T09:05:00Z">
          <w:pPr>
            <w:pStyle w:val="Listennummer1"/>
            <w:numPr>
              <w:numId w:val="104"/>
            </w:numPr>
          </w:pPr>
        </w:pPrChange>
      </w:pPr>
      <w:bookmarkStart w:id="1975" w:name="_Hlk144098722"/>
      <w:r w:rsidRPr="003A3D63">
        <w:t xml:space="preserve">Obwohl die Orthodoxie keine Lehre vom Tausch ist, </w:t>
      </w:r>
      <w:ins w:id="1976" w:author="Raimund Dietz" w:date="2023-08-28T06:46:00Z">
        <w:r w:rsidR="000C32AE" w:rsidRPr="003A3D63">
          <w:t xml:space="preserve">greifen </w:t>
        </w:r>
      </w:ins>
      <w:ins w:id="1977" w:author="Raimund Dietz" w:date="2023-08-28T06:47:00Z">
        <w:r w:rsidR="000C32AE" w:rsidRPr="003A3D63">
          <w:t xml:space="preserve">die Heterodoxen die Orthodoxie gerade als Tauschtheorie an. </w:t>
        </w:r>
      </w:ins>
    </w:p>
    <w:bookmarkEnd w:id="1975"/>
    <w:p w14:paraId="3C64C3F8" w14:textId="1A6D5C67" w:rsidR="00AB5263" w:rsidRPr="003A3D63" w:rsidRDefault="00E01113">
      <w:pPr>
        <w:pStyle w:val="Listennummer1"/>
        <w:numPr>
          <w:ilvl w:val="0"/>
          <w:numId w:val="104"/>
        </w:numPr>
        <w:ind w:left="0"/>
        <w:pPrChange w:id="1978" w:author="Rai" w:date="2024-09-30T11:05:00Z" w16du:dateUtc="2024-09-30T09:05:00Z">
          <w:pPr>
            <w:pStyle w:val="Listennummer1"/>
            <w:numPr>
              <w:numId w:val="43"/>
            </w:numPr>
            <w:ind w:left="426" w:hanging="426"/>
          </w:pPr>
        </w:pPrChange>
      </w:pPr>
      <w:del w:id="1979" w:author="Raimund Dietz" w:date="2023-08-28T06:48:00Z">
        <w:r w:rsidRPr="003A3D63" w:rsidDel="000C32AE">
          <w:delText>wird sie dennoch für eine solche gehalten.</w:delText>
        </w:r>
      </w:del>
      <w:del w:id="1980" w:author="Raimund Dietz" w:date="2019-05-16T11:03:00Z">
        <w:r w:rsidR="001D44AB" w:rsidRPr="003A3D63" w:rsidDel="0075133E">
          <w:rPr>
            <w:rPrChange w:id="1981" w:author="Rai" w:date="2024-10-07T19:38:00Z" w16du:dateUtc="2024-10-07T17:38:00Z">
              <w:rPr>
                <w:rStyle w:val="funotenverweis"/>
              </w:rPr>
            </w:rPrChange>
          </w:rPr>
          <w:footnoteReference w:id="23"/>
        </w:r>
      </w:del>
      <w:del w:id="1985" w:author="Raimund Dietz" w:date="2023-08-28T06:48:00Z">
        <w:r w:rsidRPr="003A3D63" w:rsidDel="000C32AE">
          <w:delText xml:space="preserve"> </w:delText>
        </w:r>
        <w:r w:rsidR="008B4BF4" w:rsidRPr="003A3D63" w:rsidDel="000C32AE">
          <w:delText>Daher</w:delText>
        </w:r>
        <w:r w:rsidR="00C357E0" w:rsidRPr="003A3D63" w:rsidDel="000C32AE">
          <w:delText xml:space="preserve"> meinen </w:delText>
        </w:r>
        <w:r w:rsidR="00D016BD" w:rsidRPr="003A3D63" w:rsidDel="000C32AE">
          <w:delText>h</w:delText>
        </w:r>
        <w:r w:rsidR="0015786A" w:rsidRPr="003A3D63" w:rsidDel="000C32AE">
          <w:delText>eterodox</w:delText>
        </w:r>
        <w:r w:rsidR="008B12A5" w:rsidRPr="003A3D63" w:rsidDel="000C32AE">
          <w:delText>e</w:delText>
        </w:r>
        <w:r w:rsidR="00D016BD" w:rsidRPr="003A3D63" w:rsidDel="000C32AE">
          <w:delText xml:space="preserve"> Ökonomen </w:delText>
        </w:r>
        <w:r w:rsidR="00661DA7" w:rsidRPr="003A3D63" w:rsidDel="000C32AE">
          <w:delText xml:space="preserve">– </w:delText>
        </w:r>
        <w:r w:rsidR="00CC6E5E" w:rsidRPr="003A3D63" w:rsidDel="000C32AE">
          <w:delText>die soziologische Geldforschung pflichtet ihnen fast durchwegs bei</w:delText>
        </w:r>
        <w:r w:rsidR="00661DA7" w:rsidRPr="003A3D63" w:rsidDel="000C32AE">
          <w:delText xml:space="preserve"> –</w:delText>
        </w:r>
        <w:r w:rsidR="00CC6E5E" w:rsidRPr="003A3D63" w:rsidDel="000C32AE">
          <w:delText>,</w:delText>
        </w:r>
        <w:r w:rsidR="00D016BD" w:rsidRPr="003A3D63" w:rsidDel="000C32AE">
          <w:delText xml:space="preserve"> </w:delText>
        </w:r>
        <w:r w:rsidR="00C357E0" w:rsidRPr="003A3D63" w:rsidDel="000C32AE">
          <w:delText xml:space="preserve">ihre Identität darin finden zu können, </w:delText>
        </w:r>
        <w:r w:rsidR="008F0CAF" w:rsidRPr="003A3D63" w:rsidDel="000C32AE">
          <w:delText xml:space="preserve">ihre Lehre vom Geld auf </w:delText>
        </w:r>
        <w:r w:rsidR="008B4BF4" w:rsidRPr="003A3D63" w:rsidDel="000C32AE">
          <w:delText xml:space="preserve">dem Gegenteil </w:delText>
        </w:r>
        <w:r w:rsidR="00054E33" w:rsidRPr="003A3D63" w:rsidDel="000C32AE">
          <w:delText xml:space="preserve">zu orthodoxen Narrative über Geld </w:delText>
        </w:r>
        <w:r w:rsidR="008F0CAF" w:rsidRPr="003A3D63" w:rsidDel="000C32AE">
          <w:delText>aufbauen zu müssen</w:delText>
        </w:r>
        <w:r w:rsidR="00054E33" w:rsidRPr="003A3D63" w:rsidDel="000C32AE">
          <w:delText xml:space="preserve">. </w:delText>
        </w:r>
        <w:r w:rsidR="0010272F" w:rsidRPr="003A3D63" w:rsidDel="000C32AE">
          <w:delText>Orthodoxe Ökonomen behaupten, Geld sei in erster Linie Tauschmittel</w:delText>
        </w:r>
        <w:r w:rsidR="00781E37" w:rsidRPr="003A3D63" w:rsidDel="000C32AE">
          <w:delText xml:space="preserve"> – Heterodoxe behaupten dann gerade das Gegenteil. Geld </w:delText>
        </w:r>
        <w:r w:rsidR="00152DBA" w:rsidRPr="003A3D63" w:rsidDel="000C32AE">
          <w:delText>sei</w:delText>
        </w:r>
        <w:r w:rsidR="00781E37" w:rsidRPr="003A3D63" w:rsidDel="000C32AE">
          <w:delText xml:space="preserve"> alles </w:delText>
        </w:r>
        <w:r w:rsidR="00152DBA" w:rsidRPr="003A3D63" w:rsidDel="000C32AE">
          <w:delText>M</w:delText>
        </w:r>
        <w:r w:rsidR="00781E37" w:rsidRPr="003A3D63" w:rsidDel="000C32AE">
          <w:delText xml:space="preserve">ögliche sein, nur kein Tauschmittel. </w:delText>
        </w:r>
        <w:r w:rsidR="00234F14" w:rsidRPr="003A3D63" w:rsidDel="000C32AE">
          <w:delText xml:space="preserve">Da </w:delText>
        </w:r>
        <w:r w:rsidR="00F449B5" w:rsidRPr="003A3D63" w:rsidDel="000C32AE">
          <w:delText xml:space="preserve">man aber seine Verwendung als </w:delText>
        </w:r>
        <w:r w:rsidR="00234F14" w:rsidRPr="003A3D63" w:rsidDel="000C32AE">
          <w:delText xml:space="preserve">Tausch- oder Zahlungsmittel </w:delText>
        </w:r>
        <w:r w:rsidR="00F449B5" w:rsidRPr="003A3D63" w:rsidDel="000C32AE">
          <w:delText xml:space="preserve">nicht in Abrede stellen kann, zieht sich die heterodoxe Kritik auf die Behauptung zurück, </w:delText>
        </w:r>
        <w:r w:rsidR="00DB5152" w:rsidRPr="003A3D63" w:rsidDel="000C32AE">
          <w:delText xml:space="preserve">dass </w:delText>
        </w:r>
        <w:r w:rsidR="007B0EBE" w:rsidRPr="003A3D63" w:rsidDel="000C32AE">
          <w:delText xml:space="preserve">Geld in dieser Funktion </w:delText>
        </w:r>
        <w:r w:rsidR="00DB5152" w:rsidRPr="003A3D63" w:rsidDel="000C32AE">
          <w:delText>keinen Einfluss auf die Motive der Wirtschaftsteilnehmer hätte</w:delText>
        </w:r>
        <w:r w:rsidR="00B30CE8" w:rsidRPr="003A3D63" w:rsidDel="000C32AE">
          <w:delText xml:space="preserve">. Mit anderen Worten: </w:delText>
        </w:r>
      </w:del>
      <w:r w:rsidR="00B30CE8" w:rsidRPr="003A3D63">
        <w:t xml:space="preserve">Ganz so wie die Orthodoxie erklärt auch die Heterodoxie </w:t>
      </w:r>
      <w:r w:rsidR="00014592" w:rsidRPr="003A3D63">
        <w:t xml:space="preserve">Geld in seiner Funktion als Tausch- oder Zahlungsmittel für neutral. </w:t>
      </w:r>
      <w:r w:rsidR="00957A03" w:rsidRPr="003A3D63">
        <w:t>Da aber die Heterodoxie</w:t>
      </w:r>
      <w:ins w:id="1986" w:author="Raimund Dietz" w:date="2023-08-28T06:49:00Z">
        <w:r w:rsidR="00BC257C" w:rsidRPr="003A3D63">
          <w:t xml:space="preserve"> zu Recht vermutet,</w:t>
        </w:r>
      </w:ins>
      <w:del w:id="1987" w:author="Raimund Dietz" w:date="2023-08-28T06:49:00Z">
        <w:r w:rsidR="00957A03" w:rsidRPr="003A3D63" w:rsidDel="00BC257C">
          <w:delText xml:space="preserve"> – ganz zu Recht – vermutet,</w:delText>
        </w:r>
      </w:del>
      <w:r w:rsidR="00957A03" w:rsidRPr="003A3D63">
        <w:t xml:space="preserve"> dass Geld nicht neutral ist, </w:t>
      </w:r>
      <w:ins w:id="1988" w:author="Rai" w:date="2024-10-02T18:06:00Z" w16du:dateUtc="2024-10-02T16:06:00Z">
        <w:r w:rsidR="005A0DA6" w:rsidRPr="003A3D63">
          <w:t xml:space="preserve">glauben sie, </w:t>
        </w:r>
      </w:ins>
      <w:del w:id="1989" w:author="Rai" w:date="2024-10-02T18:06:00Z" w16du:dateUtc="2024-10-02T16:06:00Z">
        <w:r w:rsidR="00957A03" w:rsidRPr="003A3D63" w:rsidDel="00A46E2E">
          <w:delText xml:space="preserve">müssen </w:delText>
        </w:r>
      </w:del>
      <w:ins w:id="1990" w:author="Raimund Dietz" w:date="2023-08-28T06:50:00Z">
        <w:del w:id="1991" w:author="Rai" w:date="2024-10-02T18:06:00Z" w16du:dateUtc="2024-10-02T16:06:00Z">
          <w:r w:rsidR="00BC257C" w:rsidRPr="003A3D63" w:rsidDel="00A46E2E">
            <w:delText xml:space="preserve">sie </w:delText>
          </w:r>
        </w:del>
      </w:ins>
      <w:r w:rsidR="00957A03" w:rsidRPr="003A3D63">
        <w:t xml:space="preserve">andere Funktionen, eben nur nicht die des Tauschmittels, für die Erklärung der Spezifika der (kapitalistischen) Geldwirtschaft </w:t>
      </w:r>
      <w:ins w:id="1992" w:author="Raimund Dietz" w:date="2023-08-28T06:50:00Z">
        <w:r w:rsidR="00BC257C" w:rsidRPr="003A3D63">
          <w:t>verantwortlich machen</w:t>
        </w:r>
      </w:ins>
      <w:ins w:id="1993" w:author="Rai" w:date="2024-10-02T18:06:00Z" w16du:dateUtc="2024-10-02T16:06:00Z">
        <w:r w:rsidR="00A46E2E" w:rsidRPr="003A3D63">
          <w:t xml:space="preserve"> zu müssen</w:t>
        </w:r>
      </w:ins>
      <w:ins w:id="1994" w:author="Raimund Dietz" w:date="2023-08-28T06:50:00Z">
        <w:r w:rsidR="00BC257C" w:rsidRPr="003A3D63">
          <w:t>.</w:t>
        </w:r>
      </w:ins>
      <w:del w:id="1995" w:author="Raimund Dietz" w:date="2023-08-28T06:50:00Z">
        <w:r w:rsidR="00957A03" w:rsidRPr="003A3D63" w:rsidDel="00BC257C">
          <w:delText>herhalten.</w:delText>
        </w:r>
      </w:del>
      <w:r w:rsidR="00957A03" w:rsidRPr="003A3D63">
        <w:t xml:space="preserve"> </w:t>
      </w:r>
    </w:p>
    <w:p w14:paraId="6C5C8DD4" w14:textId="4A761117" w:rsidR="0047323F" w:rsidRPr="003A3D63" w:rsidRDefault="0048232C" w:rsidP="0047323F">
      <w:pPr>
        <w:pStyle w:val="Listennummer1"/>
        <w:numPr>
          <w:ilvl w:val="0"/>
          <w:numId w:val="104"/>
        </w:numPr>
        <w:ind w:left="0"/>
        <w:rPr>
          <w:ins w:id="1996" w:author="Rai" w:date="2024-10-02T19:18:00Z" w16du:dateUtc="2024-10-02T17:18:00Z"/>
        </w:rPr>
      </w:pPr>
      <w:r w:rsidRPr="003A3D63">
        <w:t xml:space="preserve">Mit der Warentheorie des Geldes lehnt die Heterodoxie </w:t>
      </w:r>
      <w:r w:rsidR="00EE6731" w:rsidRPr="003A3D63">
        <w:t>auch die neoklassische Herkunftstheorie des Geldes ab. Carl Menger, einer der Begründer der neoklassischen Werttheorie</w:t>
      </w:r>
      <w:r w:rsidR="0092192B" w:rsidRPr="003A3D63">
        <w:t>,</w:t>
      </w:r>
      <w:r w:rsidR="00EE6731" w:rsidRPr="003A3D63">
        <w:t xml:space="preserve"> </w:t>
      </w:r>
      <w:r w:rsidR="009058E7" w:rsidRPr="003A3D63">
        <w:t xml:space="preserve">leitete Geld </w:t>
      </w:r>
      <w:r w:rsidR="007972E6" w:rsidRPr="003A3D63">
        <w:t xml:space="preserve">aus dem Prinzip der </w:t>
      </w:r>
      <w:r w:rsidR="00E01113" w:rsidRPr="003A3D63">
        <w:t xml:space="preserve">individuellen Vorteilssuche nach einem brauchbaren Medium </w:t>
      </w:r>
      <w:r w:rsidR="007972E6" w:rsidRPr="003A3D63">
        <w:t>ab.</w:t>
      </w:r>
      <w:r w:rsidR="00E01113" w:rsidRPr="003A3D63">
        <w:t xml:space="preserve"> In trotzigem Widerstand zum </w:t>
      </w:r>
      <w:proofErr w:type="spellStart"/>
      <w:r w:rsidR="00E01113" w:rsidRPr="003A3D63">
        <w:t>Menger</w:t>
      </w:r>
      <w:ins w:id="1997" w:author="Rai" w:date="2024-10-03T07:16:00Z" w16du:dateUtc="2024-10-03T05:16:00Z">
        <w:r w:rsidR="00001E0B" w:rsidRPr="003A3D63">
          <w:t>‘</w:t>
        </w:r>
      </w:ins>
      <w:r w:rsidR="00E01113" w:rsidRPr="003A3D63">
        <w:t>schen</w:t>
      </w:r>
      <w:proofErr w:type="spellEnd"/>
      <w:r w:rsidR="00E01113" w:rsidRPr="003A3D63">
        <w:t xml:space="preserve"> Indi</w:t>
      </w:r>
      <w:r w:rsidR="00A624EA" w:rsidRPr="003A3D63">
        <w:t>vid</w:t>
      </w:r>
      <w:r w:rsidR="00E01113" w:rsidRPr="003A3D63">
        <w:t xml:space="preserve">ualismus schließen sich die Heterodoxen der Theorie Knapps an, der in Geld ein Geschöpf des Staates sieht, ein Umstand, den Menger nie bestritten haben würde. </w:t>
      </w:r>
      <w:ins w:id="1998" w:author="Rai" w:date="2024-10-02T19:18:00Z" w16du:dateUtc="2024-10-02T17:18:00Z">
        <w:r w:rsidR="0047323F" w:rsidRPr="003A3D63">
          <w:t xml:space="preserve">Damit schaffen die Heterodoxen einen Antagonismus, der in diesem Fall fehl am Platz ist. Menger hat die Bedeutung des Staates für die Entstehung des Geldes nie bestritten, oder anders ausgedrückt: Mengers </w:t>
        </w:r>
        <w:r w:rsidR="0047323F" w:rsidRPr="003A3D63">
          <w:lastRenderedPageBreak/>
          <w:t>Erklärung der Entstehung des Geldes aus dem Austausch steht nicht im Widerspruch zur These vom Geld als staatlicher Institution</w:t>
        </w:r>
      </w:ins>
      <w:ins w:id="1999" w:author="Rai" w:date="2024-10-02T19:19:00Z" w16du:dateUtc="2024-10-02T17:19:00Z">
        <w:r w:rsidR="0047323F" w:rsidRPr="003A3D63">
          <w:t>:</w:t>
        </w:r>
      </w:ins>
      <w:ins w:id="2000" w:author="Rai" w:date="2024-10-02T19:18:00Z" w16du:dateUtc="2024-10-02T17:18:00Z">
        <w:r w:rsidR="0047323F" w:rsidRPr="003A3D63">
          <w:t xml:space="preserve"> Kein Staat hätte Geld schaffen können, wenn der Handel es nicht benötigen würde, oder könnte den Menschen nachhaltig etwas aufzwingen, das nicht auch zu ihrem Vorteil wäre. </w:t>
        </w:r>
      </w:ins>
    </w:p>
    <w:p w14:paraId="03299EF1" w14:textId="7AD435F7" w:rsidR="00E01113" w:rsidRPr="003A3D63" w:rsidDel="002B1135" w:rsidRDefault="002B1135">
      <w:pPr>
        <w:pStyle w:val="Listennummer1"/>
        <w:numPr>
          <w:ilvl w:val="0"/>
          <w:numId w:val="104"/>
        </w:numPr>
        <w:ind w:left="0"/>
        <w:rPr>
          <w:del w:id="2001" w:author="Rai" w:date="2024-10-02T19:18:00Z" w16du:dateUtc="2024-10-02T17:18:00Z"/>
        </w:rPr>
      </w:pPr>
      <w:ins w:id="2002" w:author="Rai" w:date="2024-10-03T00:30:00Z" w16du:dateUtc="2024-10-02T22:30:00Z">
        <w:r w:rsidRPr="003A3D63">
          <w:t xml:space="preserve">Der Antagonismus in der Theorie hat seine Parallele in zwei Lagern, deren Kampf keinen Gewinn bringen kann, da sie </w:t>
        </w:r>
      </w:ins>
      <w:ins w:id="2003" w:author="Rai" w:date="2024-10-03T07:18:00Z" w16du:dateUtc="2024-10-03T05:18:00Z">
        <w:r w:rsidR="00BF09F6" w:rsidRPr="003A3D63">
          <w:t>beide unter falscher Flagge segeln.</w:t>
        </w:r>
      </w:ins>
      <w:ins w:id="2004" w:author="Rai" w:date="2024-10-03T00:30:00Z" w16du:dateUtc="2024-10-02T22:30:00Z">
        <w:r w:rsidRPr="003A3D63">
          <w:t xml:space="preserve"> Die meisten orthodoxen Ökonomen glauben an liberale Ideale, ihre Modelle sind jedoch kollektivistisch</w:t>
        </w:r>
      </w:ins>
      <w:ins w:id="2005" w:author="Rai" w:date="2024-10-03T07:19:00Z" w16du:dateUtc="2024-10-03T05:19:00Z">
        <w:r w:rsidR="00487C29" w:rsidRPr="003A3D63">
          <w:t xml:space="preserve"> und totalitär</w:t>
        </w:r>
      </w:ins>
      <w:ins w:id="2006" w:author="Rai" w:date="2024-10-03T00:30:00Z" w16du:dateUtc="2024-10-02T22:30:00Z">
        <w:r w:rsidRPr="003A3D63">
          <w:t xml:space="preserve">. Heterodoxe Ökonomen definieren sich als Feinde neoliberaler Vorschläge und assoziieren sich mit der staatlichen Geldtheorie, rechtfertigen aber die Geldschöpfung durch Geschäftsbanken. Es ist einfacher, sich in einem Labyrinth zurechtzufinden als in diesem widersprüchlichen Durcheinander. </w:t>
        </w:r>
      </w:ins>
      <w:del w:id="2007" w:author="Rai" w:date="2024-10-02T19:20:00Z" w16du:dateUtc="2024-10-02T17:20:00Z">
        <w:r w:rsidR="00E01113" w:rsidRPr="003A3D63" w:rsidDel="0047323F">
          <w:delText>So recht Knapp mit der These von Geld als staatliche</w:delText>
        </w:r>
        <w:r w:rsidR="00997D81" w:rsidRPr="003A3D63" w:rsidDel="0047323F">
          <w:delText>r</w:delText>
        </w:r>
        <w:r w:rsidR="00E01113" w:rsidRPr="003A3D63" w:rsidDel="0047323F">
          <w:delText xml:space="preserve"> Einrichtung auch haben mag, widerspricht sie umgekehrt durchaus nicht</w:delText>
        </w:r>
        <w:r w:rsidR="00F62443" w:rsidRPr="003A3D63" w:rsidDel="0047323F">
          <w:delText xml:space="preserve"> Mengers Erklärung von der Entstehung des Geldes</w:delText>
        </w:r>
      </w:del>
      <w:ins w:id="2008" w:author="Raimund Dietz" w:date="2023-08-28T06:50:00Z">
        <w:del w:id="2009" w:author="Rai" w:date="2024-10-02T19:20:00Z" w16du:dateUtc="2024-10-02T17:20:00Z">
          <w:r w:rsidR="00BC257C" w:rsidRPr="003A3D63" w:rsidDel="0047323F">
            <w:delText xml:space="preserve"> aus dem Tauschverkehr</w:delText>
          </w:r>
        </w:del>
      </w:ins>
      <w:del w:id="2010" w:author="Rai" w:date="2024-10-02T19:20:00Z" w16du:dateUtc="2024-10-02T17:20:00Z">
        <w:r w:rsidR="00F62443" w:rsidRPr="003A3D63" w:rsidDel="0047323F">
          <w:delText xml:space="preserve">. </w:delText>
        </w:r>
      </w:del>
      <w:del w:id="2011" w:author="Rai" w:date="2024-10-02T19:18:00Z" w16du:dateUtc="2024-10-02T17:18:00Z">
        <w:r w:rsidR="00E01113" w:rsidRPr="003A3D63" w:rsidDel="0047323F">
          <w:delText xml:space="preserve">Kein Staat kann den Individuen nachhaltig etwas zumuten, was nicht auch in deren Vorteil läge. </w:delText>
        </w:r>
      </w:del>
    </w:p>
    <w:p w14:paraId="2B7DE740" w14:textId="77777777" w:rsidR="002B1135" w:rsidRPr="003A3D63" w:rsidRDefault="002B1135">
      <w:pPr>
        <w:pStyle w:val="Listennummer1"/>
        <w:numPr>
          <w:ilvl w:val="0"/>
          <w:numId w:val="104"/>
        </w:numPr>
        <w:ind w:left="0"/>
        <w:rPr>
          <w:ins w:id="2012" w:author="Rai" w:date="2024-10-03T00:30:00Z" w16du:dateUtc="2024-10-02T22:30:00Z"/>
        </w:rPr>
        <w:pPrChange w:id="2013" w:author="Rai" w:date="2024-09-30T11:05:00Z" w16du:dateUtc="2024-09-30T09:05:00Z">
          <w:pPr>
            <w:pStyle w:val="liste30"/>
          </w:pPr>
        </w:pPrChange>
      </w:pPr>
    </w:p>
    <w:p w14:paraId="6EC34376" w14:textId="4936CE22" w:rsidR="00E01113" w:rsidRPr="003A3D63" w:rsidDel="002B1135" w:rsidRDefault="00BC257C">
      <w:pPr>
        <w:pStyle w:val="Listennummer1"/>
        <w:numPr>
          <w:ilvl w:val="0"/>
          <w:numId w:val="104"/>
        </w:numPr>
        <w:ind w:left="0"/>
        <w:rPr>
          <w:ins w:id="2014" w:author="Raimund Dietz" w:date="2019-05-14T17:11:00Z"/>
          <w:del w:id="2015" w:author="Rai" w:date="2024-10-03T00:30:00Z" w16du:dateUtc="2024-10-02T22:30:00Z"/>
        </w:rPr>
        <w:pPrChange w:id="2016" w:author="Rai" w:date="2024-10-02T19:23:00Z" w16du:dateUtc="2024-10-02T17:23:00Z">
          <w:pPr>
            <w:pStyle w:val="Listennummer1Forts"/>
          </w:pPr>
        </w:pPrChange>
      </w:pPr>
      <w:bookmarkStart w:id="2017" w:name="_Hlk144098900"/>
      <w:ins w:id="2018" w:author="Raimund Dietz" w:date="2023-08-28T06:55:00Z">
        <w:del w:id="2019" w:author="Rai" w:date="2024-10-02T19:21:00Z" w16du:dateUtc="2024-10-02T17:21:00Z">
          <w:r w:rsidRPr="003A3D63" w:rsidDel="004844F3">
            <w:delText xml:space="preserve">Wir bekommen es </w:delText>
          </w:r>
        </w:del>
      </w:ins>
      <w:ins w:id="2020" w:author="Raimund Dietz" w:date="2019-05-14T17:12:00Z">
        <w:del w:id="2021" w:author="Rai" w:date="2024-10-02T19:21:00Z" w16du:dateUtc="2024-10-02T17:21:00Z">
          <w:r w:rsidR="00A67B4B" w:rsidRPr="003A3D63" w:rsidDel="004844F3">
            <w:delText xml:space="preserve">daher </w:delText>
          </w:r>
        </w:del>
      </w:ins>
      <w:del w:id="2022" w:author="Rai" w:date="2024-10-02T19:21:00Z" w16du:dateUtc="2024-10-02T17:21:00Z">
        <w:r w:rsidR="00E01113" w:rsidRPr="003A3D63" w:rsidDel="004844F3">
          <w:delText xml:space="preserve">Offenbar ist Trotz aber ein leitendes Motiv menschlichen Denkens, und wir haben </w:delText>
        </w:r>
        <w:r w:rsidR="006977E7" w:rsidRPr="003A3D63" w:rsidDel="004844F3">
          <w:delText xml:space="preserve">es </w:delText>
        </w:r>
        <w:r w:rsidR="00E01113" w:rsidRPr="003A3D63" w:rsidDel="004844F3">
          <w:delText xml:space="preserve">seither daher nicht nur </w:delText>
        </w:r>
        <w:r w:rsidR="006977E7" w:rsidRPr="003A3D63" w:rsidDel="004844F3">
          <w:delText xml:space="preserve">mit </w:delText>
        </w:r>
        <w:r w:rsidR="00E01113" w:rsidRPr="003A3D63" w:rsidDel="004844F3">
          <w:delText xml:space="preserve">zwei </w:delText>
        </w:r>
      </w:del>
      <w:ins w:id="2023" w:author="Raimund Dietz" w:date="2023-08-28T08:59:00Z">
        <w:del w:id="2024" w:author="Rai" w:date="2024-10-02T19:21:00Z" w16du:dateUtc="2024-10-02T17:21:00Z">
          <w:r w:rsidR="00B55AAB" w:rsidRPr="003A3D63" w:rsidDel="004844F3">
            <w:delText xml:space="preserve">(anscheinend sich wechselseitig widersprechenden) </w:delText>
          </w:r>
        </w:del>
      </w:ins>
      <w:del w:id="2025" w:author="Rai" w:date="2024-10-02T19:21:00Z" w16du:dateUtc="2024-10-02T17:21:00Z">
        <w:r w:rsidR="00E01113" w:rsidRPr="003A3D63" w:rsidDel="004844F3">
          <w:delText xml:space="preserve">Erklärungen über die Entstehung </w:delText>
        </w:r>
      </w:del>
      <w:ins w:id="2026" w:author="Raimund Dietz" w:date="2019-05-14T17:13:00Z">
        <w:del w:id="2027" w:author="Rai" w:date="2024-10-02T19:21:00Z" w16du:dateUtc="2024-10-02T17:21:00Z">
          <w:r w:rsidR="00287244" w:rsidRPr="003A3D63" w:rsidDel="004844F3">
            <w:delText xml:space="preserve"> </w:delText>
          </w:r>
          <w:r w:rsidR="005547E0" w:rsidRPr="003A3D63" w:rsidDel="004844F3">
            <w:delText xml:space="preserve">Herkunft </w:delText>
          </w:r>
        </w:del>
      </w:ins>
      <w:del w:id="2028" w:author="Rai" w:date="2024-10-02T19:21:00Z" w16du:dateUtc="2024-10-02T17:21:00Z">
        <w:r w:rsidR="00E01113" w:rsidRPr="003A3D63" w:rsidDel="004844F3">
          <w:delText>des Geldes</w:delText>
        </w:r>
      </w:del>
      <w:ins w:id="2029" w:author="Raimund Dietz" w:date="2023-08-28T06:55:00Z">
        <w:del w:id="2030" w:author="Rai" w:date="2024-10-02T19:21:00Z" w16du:dateUtc="2024-10-02T17:21:00Z">
          <w:r w:rsidRPr="003A3D63" w:rsidDel="004844F3">
            <w:delText xml:space="preserve"> zu tun, </w:delText>
          </w:r>
        </w:del>
      </w:ins>
      <w:del w:id="2031" w:author="Rai" w:date="2024-10-02T19:21:00Z" w16du:dateUtc="2024-10-02T17:21:00Z">
        <w:r w:rsidR="00E01113" w:rsidRPr="003A3D63" w:rsidDel="004844F3">
          <w:delText xml:space="preserve">, sondern </w:delText>
        </w:r>
      </w:del>
      <w:ins w:id="2032" w:author="Raimund Dietz" w:date="2019-05-14T17:13:00Z">
        <w:del w:id="2033" w:author="Rai" w:date="2024-10-02T19:21:00Z" w16du:dateUtc="2024-10-02T17:21:00Z">
          <w:r w:rsidR="005547E0" w:rsidRPr="003A3D63" w:rsidDel="004844F3">
            <w:delText xml:space="preserve">mit </w:delText>
          </w:r>
        </w:del>
      </w:ins>
      <w:del w:id="2034" w:author="Rai" w:date="2024-10-02T19:21:00Z" w16du:dateUtc="2024-10-02T17:21:00Z">
        <w:r w:rsidR="00E01113" w:rsidRPr="003A3D63" w:rsidDel="004844F3">
          <w:delText>zwei</w:delText>
        </w:r>
      </w:del>
      <w:del w:id="2035" w:author="Rai" w:date="2024-10-02T19:23:00Z" w16du:dateUtc="2024-10-02T17:23:00Z">
        <w:r w:rsidR="00E01113" w:rsidRPr="003A3D63" w:rsidDel="00606B58">
          <w:delText xml:space="preserve"> politische</w:delText>
        </w:r>
        <w:r w:rsidR="00737165" w:rsidRPr="003A3D63" w:rsidDel="00606B58">
          <w:delText>n</w:delText>
        </w:r>
        <w:r w:rsidR="00E01113" w:rsidRPr="003A3D63" w:rsidDel="00606B58">
          <w:delText xml:space="preserve"> </w:delText>
        </w:r>
      </w:del>
      <w:del w:id="2036" w:author="Rai" w:date="2024-10-03T00:30:00Z" w16du:dateUtc="2024-10-02T22:30:00Z">
        <w:r w:rsidR="00E01113" w:rsidRPr="003A3D63" w:rsidDel="002B1135">
          <w:delText>Lager</w:delText>
        </w:r>
        <w:r w:rsidR="00737165" w:rsidRPr="003A3D63" w:rsidDel="002B1135">
          <w:delText>n</w:delText>
        </w:r>
        <w:r w:rsidR="006977E7" w:rsidRPr="003A3D63" w:rsidDel="002B1135">
          <w:delText xml:space="preserve"> zu tun</w:delText>
        </w:r>
      </w:del>
      <w:del w:id="2037" w:author="Rai" w:date="2024-10-02T19:22:00Z" w16du:dateUtc="2024-10-02T17:22:00Z">
        <w:r w:rsidR="00E01113" w:rsidRPr="003A3D63" w:rsidDel="004844F3">
          <w:delText xml:space="preserve">, </w:delText>
        </w:r>
        <w:r w:rsidR="006977E7" w:rsidRPr="003A3D63" w:rsidDel="004844F3">
          <w:delText xml:space="preserve">in die man </w:delText>
        </w:r>
        <w:r w:rsidR="00E01113" w:rsidRPr="003A3D63" w:rsidDel="004844F3">
          <w:delText xml:space="preserve">flugs </w:delText>
        </w:r>
        <w:r w:rsidR="006977E7" w:rsidRPr="003A3D63" w:rsidDel="004844F3">
          <w:delText>eing</w:delText>
        </w:r>
        <w:r w:rsidR="009F780D" w:rsidRPr="003A3D63" w:rsidDel="004844F3">
          <w:delText>e</w:delText>
        </w:r>
        <w:r w:rsidR="00E01113" w:rsidRPr="003A3D63" w:rsidDel="004844F3">
          <w:delText>ordnet werden kann</w:delText>
        </w:r>
      </w:del>
      <w:del w:id="2038" w:author="Rai" w:date="2024-10-02T19:23:00Z" w16du:dateUtc="2024-10-02T17:23:00Z">
        <w:r w:rsidR="00E01113" w:rsidRPr="003A3D63" w:rsidDel="00606B58">
          <w:delText>.</w:delText>
        </w:r>
      </w:del>
      <w:del w:id="2039" w:author="Rai" w:date="2024-10-03T00:30:00Z" w16du:dateUtc="2024-10-02T22:30:00Z">
        <w:r w:rsidR="00E01113" w:rsidRPr="003A3D63" w:rsidDel="002B1135">
          <w:delText xml:space="preserve"> </w:delText>
        </w:r>
      </w:del>
      <w:ins w:id="2040" w:author="Raimund Dietz" w:date="2019-05-14T17:12:00Z">
        <w:del w:id="2041" w:author="Rai" w:date="2024-10-03T00:30:00Z" w16du:dateUtc="2024-10-02T22:30:00Z">
          <w:r w:rsidR="00A67B4B" w:rsidRPr="003A3D63" w:rsidDel="002B1135">
            <w:delText xml:space="preserve">Orthodoxe Ökonomen werden der individualistischen Theorie zugeordnet, obwohl ihre Modelle kollektivistisch sind. Heterodoxe Ökonomen werden mit der Staatstheorie des Geldes assoziiert, rechtfertigen gleichzeitig aber die Geldschöpfung durch Geschäftsbanken. </w:delText>
          </w:r>
        </w:del>
      </w:ins>
      <w:ins w:id="2042" w:author="Raimund Dietz" w:date="2019-05-14T17:15:00Z">
        <w:del w:id="2043" w:author="Rai" w:date="2024-10-03T00:30:00Z" w16du:dateUtc="2024-10-02T22:30:00Z">
          <w:r w:rsidR="00AF2942" w:rsidRPr="003A3D63" w:rsidDel="002B1135">
            <w:delText>Es ist leichter, sich in einem Labyri</w:delText>
          </w:r>
        </w:del>
      </w:ins>
      <w:ins w:id="2044" w:author="Raimund Dietz" w:date="2019-05-14T17:16:00Z">
        <w:del w:id="2045" w:author="Rai" w:date="2024-10-03T00:30:00Z" w16du:dateUtc="2024-10-02T22:30:00Z">
          <w:r w:rsidR="00AF2942" w:rsidRPr="003A3D63" w:rsidDel="002B1135">
            <w:delText>nth zurechtzufinden als in diesem</w:delText>
          </w:r>
        </w:del>
      </w:ins>
      <w:ins w:id="2046" w:author="Raimund Dietz" w:date="2019-05-15T20:56:00Z">
        <w:del w:id="2047" w:author="Rai" w:date="2024-10-03T00:30:00Z" w16du:dateUtc="2024-10-02T22:30:00Z">
          <w:r w:rsidR="001272E3" w:rsidRPr="003A3D63" w:rsidDel="002B1135">
            <w:delText xml:space="preserve"> widersprüchlichen </w:delText>
          </w:r>
        </w:del>
      </w:ins>
      <w:ins w:id="2048" w:author="Raimund Dietz" w:date="2019-05-14T17:16:00Z">
        <w:del w:id="2049" w:author="Rai" w:date="2024-10-03T00:30:00Z" w16du:dateUtc="2024-10-02T22:30:00Z">
          <w:r w:rsidR="00AF2942" w:rsidRPr="003A3D63" w:rsidDel="002B1135">
            <w:delText xml:space="preserve">Durcheinander. </w:delText>
          </w:r>
        </w:del>
      </w:ins>
      <w:del w:id="2050" w:author="Rai" w:date="2024-10-03T00:30:00Z" w16du:dateUtc="2024-10-02T22:30:00Z">
        <w:r w:rsidR="00E01113" w:rsidRPr="003A3D63" w:rsidDel="002B1135">
          <w:delText xml:space="preserve">Orthodoxe werden der individualistische Theorie, Heterodoxe der Staatstheorie des Geldes zugerechnet. </w:delText>
        </w:r>
      </w:del>
    </w:p>
    <w:bookmarkEnd w:id="2017"/>
    <w:p w14:paraId="7D9EDFB5" w14:textId="0CD2AB61" w:rsidR="006A305D" w:rsidRPr="003A3D63" w:rsidDel="005547E0" w:rsidRDefault="006A305D">
      <w:pPr>
        <w:pStyle w:val="Listennummer1"/>
        <w:numPr>
          <w:ilvl w:val="0"/>
          <w:numId w:val="104"/>
        </w:numPr>
        <w:ind w:left="0"/>
        <w:rPr>
          <w:del w:id="2051" w:author="Raimund Dietz" w:date="2019-05-14T17:14:00Z"/>
        </w:rPr>
        <w:pPrChange w:id="2052" w:author="Rai" w:date="2024-09-30T11:05:00Z" w16du:dateUtc="2024-09-30T09:05:00Z">
          <w:pPr>
            <w:pStyle w:val="Listennummer1Forts"/>
          </w:pPr>
        </w:pPrChange>
      </w:pPr>
    </w:p>
    <w:p w14:paraId="42FCB9FA" w14:textId="238697F4" w:rsidR="006E26D4" w:rsidRPr="003A3D63" w:rsidRDefault="00B85FF8">
      <w:pPr>
        <w:pStyle w:val="Listennummer1"/>
        <w:numPr>
          <w:ilvl w:val="0"/>
          <w:numId w:val="104"/>
        </w:numPr>
        <w:ind w:left="0"/>
        <w:pPrChange w:id="2053" w:author="Rai" w:date="2024-09-30T11:05:00Z" w16du:dateUtc="2024-09-30T09:05:00Z">
          <w:pPr>
            <w:pStyle w:val="liste30"/>
          </w:pPr>
        </w:pPrChange>
      </w:pPr>
      <w:r w:rsidRPr="003A3D63">
        <w:t xml:space="preserve">Wenn Theoretiker nicht mehr </w:t>
      </w:r>
      <w:proofErr w:type="gramStart"/>
      <w:r w:rsidRPr="003A3D63">
        <w:t>weiter wissen</w:t>
      </w:r>
      <w:proofErr w:type="gramEnd"/>
      <w:r w:rsidRPr="003A3D63">
        <w:t>, rufen sie auch gerne die Geschichte an. Graeber</w:t>
      </w:r>
      <w:ins w:id="2054" w:author="Rai" w:date="2024-10-03T00:31:00Z" w16du:dateUtc="2024-10-02T22:31:00Z">
        <w:r w:rsidR="0031373C" w:rsidRPr="003A3D63">
          <w:t xml:space="preserve"> (</w:t>
        </w:r>
      </w:ins>
      <w:ins w:id="2055" w:author="Rai" w:date="2024-10-03T00:32:00Z" w16du:dateUtc="2024-10-02T22:32:00Z">
        <w:r w:rsidR="0031373C" w:rsidRPr="003A3D63">
          <w:t>2011)</w:t>
        </w:r>
      </w:ins>
      <w:r w:rsidRPr="003A3D63">
        <w:t>, einer der modernen Stichwortgeber, widerspricht der Warentheorie des Geldes mit dem Argument, der Ursprung des Geldes liege in Schuldverhältnissen.</w:t>
      </w:r>
      <w:r w:rsidR="00780F22" w:rsidRPr="003A3D63">
        <w:rPr>
          <w:rStyle w:val="Funotenverweis0"/>
          <w:rPrChange w:id="2056" w:author="Rai" w:date="2024-10-07T19:38:00Z" w16du:dateUtc="2024-10-07T17:38:00Z">
            <w:rPr>
              <w:rStyle w:val="funotenverweis"/>
              <w:bCs w:val="0"/>
            </w:rPr>
          </w:rPrChange>
        </w:rPr>
        <w:footnoteReference w:id="24"/>
      </w:r>
      <w:r w:rsidRPr="003A3D63">
        <w:rPr>
          <w:rStyle w:val="Funotenverweis0"/>
          <w:rPrChange w:id="2059" w:author="Rai" w:date="2024-10-07T19:38:00Z" w16du:dateUtc="2024-10-07T17:38:00Z">
            <w:rPr/>
          </w:rPrChange>
        </w:rPr>
        <w:t xml:space="preserve"> </w:t>
      </w:r>
      <w:r w:rsidRPr="003A3D63">
        <w:t xml:space="preserve">In der Tat: Schuld gab es schon immer, und solange es Geld nicht gab, </w:t>
      </w:r>
      <w:ins w:id="2060" w:author="Rai" w:date="2024-10-03T00:32:00Z" w16du:dateUtc="2024-10-02T22:32:00Z">
        <w:r w:rsidR="00FB71BB" w:rsidRPr="003A3D63">
          <w:t xml:space="preserve">musste so gut wie jeder </w:t>
        </w:r>
      </w:ins>
      <w:del w:id="2061" w:author="Rai" w:date="2024-10-03T00:32:00Z" w16du:dateUtc="2024-10-02T22:32:00Z">
        <w:r w:rsidRPr="003A3D63" w:rsidDel="00FB71BB">
          <w:delText xml:space="preserve">stürzte sich so gut wie jeder </w:delText>
        </w:r>
        <w:r w:rsidRPr="003A3D63" w:rsidDel="005D26D2">
          <w:delText xml:space="preserve">in </w:delText>
        </w:r>
      </w:del>
      <w:ins w:id="2062" w:author="Rai" w:date="2024-10-03T00:32:00Z" w16du:dateUtc="2024-10-02T22:32:00Z">
        <w:r w:rsidR="005D26D2" w:rsidRPr="003A3D63">
          <w:t xml:space="preserve">Schulden machen, </w:t>
        </w:r>
      </w:ins>
      <w:del w:id="2063" w:author="Rai" w:date="2024-10-03T00:32:00Z" w16du:dateUtc="2024-10-02T22:32:00Z">
        <w:r w:rsidRPr="003A3D63" w:rsidDel="005D26D2">
          <w:delText xml:space="preserve">Schuld, </w:delText>
        </w:r>
      </w:del>
      <w:r w:rsidRPr="003A3D63">
        <w:t xml:space="preserve">da er nichts hatte, </w:t>
      </w:r>
      <w:r w:rsidR="009456F3" w:rsidRPr="003A3D63">
        <w:t xml:space="preserve">womit </w:t>
      </w:r>
      <w:r w:rsidRPr="003A3D63">
        <w:t>er sofort ausgleichen hätte können</w:t>
      </w:r>
      <w:ins w:id="2064" w:author="Rai" w:date="2024-10-03T00:32:00Z" w16du:dateUtc="2024-10-02T22:32:00Z">
        <w:r w:rsidR="005D26D2" w:rsidRPr="003A3D63">
          <w:t xml:space="preserve"> – </w:t>
        </w:r>
      </w:ins>
      <w:del w:id="2065" w:author="Rai" w:date="2024-10-03T00:32:00Z" w16du:dateUtc="2024-10-02T22:32:00Z">
        <w:r w:rsidR="003F16C2" w:rsidRPr="003A3D63" w:rsidDel="005D26D2">
          <w:delText xml:space="preserve">, </w:delText>
        </w:r>
      </w:del>
      <w:r w:rsidR="003F16C2" w:rsidRPr="003A3D63">
        <w:t>mit der Folge, dass menschliche Gemeinschaften klein blieben</w:t>
      </w:r>
      <w:r w:rsidRPr="003A3D63">
        <w:t xml:space="preserve">. </w:t>
      </w:r>
    </w:p>
    <w:p w14:paraId="0769E853" w14:textId="283A9325" w:rsidR="00B77816" w:rsidRPr="003A3D63" w:rsidRDefault="00305325">
      <w:pPr>
        <w:pStyle w:val="Listennummer1Forts"/>
        <w:ind w:left="0"/>
        <w:pPrChange w:id="2066" w:author="Rai" w:date="2024-09-30T11:05:00Z" w16du:dateUtc="2024-09-30T09:05:00Z">
          <w:pPr>
            <w:pStyle w:val="Listennummer1Forts"/>
          </w:pPr>
        </w:pPrChange>
      </w:pPr>
      <w:r w:rsidRPr="003A3D63">
        <w:t>Man kramt also in der dunklen Vorgeschichte und meint nun,</w:t>
      </w:r>
      <w:r w:rsidR="00F669C6" w:rsidRPr="003A3D63">
        <w:t xml:space="preserve"> aus </w:t>
      </w:r>
      <w:r w:rsidR="007574D6" w:rsidRPr="003A3D63">
        <w:t xml:space="preserve">Trotz gegen die </w:t>
      </w:r>
      <w:ins w:id="2067" w:author="Rai" w:date="2024-10-03T07:20:00Z" w16du:dateUtc="2024-10-03T05:20:00Z">
        <w:r w:rsidR="00A65307" w:rsidRPr="003A3D63">
          <w:t xml:space="preserve">klassisch-neoklassische </w:t>
        </w:r>
      </w:ins>
      <w:del w:id="2068" w:author="Raimund Dietz" w:date="2019-05-14T17:22:00Z">
        <w:r w:rsidR="007574D6" w:rsidRPr="003A3D63" w:rsidDel="00D37476">
          <w:delText>Warentheorie des</w:delText>
        </w:r>
      </w:del>
      <w:ins w:id="2069" w:author="Raimund Dietz" w:date="2019-05-14T17:22:00Z">
        <w:r w:rsidR="00D37476" w:rsidRPr="003A3D63">
          <w:t xml:space="preserve">Auffassung, Geld sei </w:t>
        </w:r>
        <w:r w:rsidR="00132C60" w:rsidRPr="003A3D63">
          <w:t xml:space="preserve">in erster Linie ein Tauschmittel, </w:t>
        </w:r>
      </w:ins>
      <w:del w:id="2070" w:author="Raimund Dietz" w:date="2019-05-14T17:22:00Z">
        <w:r w:rsidR="007574D6" w:rsidRPr="003A3D63" w:rsidDel="00132C60">
          <w:delText xml:space="preserve"> Geldes </w:delText>
        </w:r>
      </w:del>
      <w:r w:rsidR="007574D6" w:rsidRPr="003A3D63">
        <w:t xml:space="preserve">den Ursprung des Geldes in </w:t>
      </w:r>
      <w:r w:rsidR="00F403A7" w:rsidRPr="003A3D63">
        <w:t>Schuldverhältnisse</w:t>
      </w:r>
      <w:r w:rsidR="00BF1D1F" w:rsidRPr="003A3D63">
        <w:t>n</w:t>
      </w:r>
      <w:r w:rsidR="00F403A7" w:rsidRPr="003A3D63">
        <w:t xml:space="preserve"> sehen zu </w:t>
      </w:r>
      <w:r w:rsidR="00FA2E8A" w:rsidRPr="003A3D63">
        <w:t>müssen</w:t>
      </w:r>
      <w:r w:rsidR="00F403A7" w:rsidRPr="003A3D63">
        <w:t xml:space="preserve">, </w:t>
      </w:r>
      <w:r w:rsidR="00BF1D1F" w:rsidRPr="003A3D63">
        <w:t xml:space="preserve">und glaubt auch noch, </w:t>
      </w:r>
      <w:ins w:id="2071" w:author="Rai" w:date="2024-10-03T00:33:00Z" w16du:dateUtc="2024-10-02T22:33:00Z">
        <w:r w:rsidR="00772013" w:rsidRPr="003A3D63">
          <w:t xml:space="preserve">fortschrittlich zu sein, wenn man </w:t>
        </w:r>
        <w:proofErr w:type="gramStart"/>
        <w:r w:rsidR="00772013" w:rsidRPr="003A3D63">
          <w:t>das Geld</w:t>
        </w:r>
        <w:proofErr w:type="gramEnd"/>
        <w:r w:rsidR="00772013" w:rsidRPr="003A3D63">
          <w:t xml:space="preserve"> als </w:t>
        </w:r>
      </w:ins>
      <w:ins w:id="2072" w:author="Rai" w:date="2024-10-03T00:34:00Z" w16du:dateUtc="2024-10-02T22:34:00Z">
        <w:r w:rsidR="00DB7263" w:rsidRPr="003A3D63">
          <w:t xml:space="preserve">etwas ansieht, das mit Schuld behaftet ist. </w:t>
        </w:r>
      </w:ins>
      <w:del w:id="2073" w:author="Rai" w:date="2024-10-03T00:34:00Z" w16du:dateUtc="2024-10-02T22:34:00Z">
        <w:r w:rsidR="00510B8C" w:rsidRPr="003A3D63" w:rsidDel="005B588D">
          <w:delText xml:space="preserve">die </w:delText>
        </w:r>
        <w:r w:rsidR="00510B8C" w:rsidRPr="003A3D63" w:rsidDel="005B588D">
          <w:rPr>
            <w:noProof/>
          </w:rPr>
          <w:delText>Schuldbehaftetheit</w:delText>
        </w:r>
        <w:r w:rsidR="00510B8C" w:rsidRPr="003A3D63" w:rsidDel="005B588D">
          <w:delText xml:space="preserve"> des Geldes diesem für alle Zeiten der Welt umhängen zu können. </w:delText>
        </w:r>
      </w:del>
      <w:r w:rsidR="00567DE6" w:rsidRPr="003A3D63">
        <w:t xml:space="preserve">An diesem Beispiel sieht man, wie aus einer </w:t>
      </w:r>
      <w:r w:rsidR="004C3FFA" w:rsidRPr="003A3D63">
        <w:t xml:space="preserve">Kritik </w:t>
      </w:r>
      <w:r w:rsidR="006B05B6" w:rsidRPr="003A3D63">
        <w:t xml:space="preserve">an </w:t>
      </w:r>
      <w:r w:rsidR="00FA2E8A" w:rsidRPr="003A3D63">
        <w:t>einer</w:t>
      </w:r>
      <w:r w:rsidR="006B05B6" w:rsidRPr="003A3D63">
        <w:t xml:space="preserve"> </w:t>
      </w:r>
      <w:r w:rsidR="00FA2E8A" w:rsidRPr="003A3D63">
        <w:t xml:space="preserve">falsch verstandenen </w:t>
      </w:r>
      <w:r w:rsidR="006B05B6" w:rsidRPr="003A3D63">
        <w:t>Theorie eine Theorie entsteht</w:t>
      </w:r>
      <w:r w:rsidR="00A03F5A" w:rsidRPr="003A3D63">
        <w:t xml:space="preserve">, welche </w:t>
      </w:r>
      <w:r w:rsidR="00D26FFA" w:rsidRPr="003A3D63">
        <w:t>nur noch größere Verwirrung schafft</w:t>
      </w:r>
      <w:r w:rsidR="00351823" w:rsidRPr="003A3D63">
        <w:t xml:space="preserve"> und das Gegenteil von dem herauskommt, was man </w:t>
      </w:r>
      <w:proofErr w:type="gramStart"/>
      <w:r w:rsidR="00351823" w:rsidRPr="003A3D63">
        <w:t>beabsichtigt</w:t>
      </w:r>
      <w:proofErr w:type="gramEnd"/>
      <w:del w:id="2074" w:author="Raimund Dietz" w:date="2023-08-28T07:00:00Z">
        <w:r w:rsidR="00351823" w:rsidRPr="003A3D63" w:rsidDel="00461486">
          <w:delText>e</w:delText>
        </w:r>
      </w:del>
      <w:r w:rsidR="00D26FFA" w:rsidRPr="003A3D63">
        <w:t xml:space="preserve">. </w:t>
      </w:r>
      <w:r w:rsidR="006E26D4" w:rsidRPr="003A3D63">
        <w:t xml:space="preserve">Indem man </w:t>
      </w:r>
      <w:r w:rsidR="00A6086A" w:rsidRPr="003A3D63">
        <w:t>sich Geld gar nicht mehr anders als ein Schuldtitel vorstellen kann</w:t>
      </w:r>
      <w:r w:rsidR="006E26D4" w:rsidRPr="003A3D63">
        <w:t>, arbeitet man</w:t>
      </w:r>
      <w:r w:rsidR="00B77816" w:rsidRPr="003A3D63">
        <w:t xml:space="preserve"> der Finanzindustrie perfekt in die Hände. </w:t>
      </w:r>
    </w:p>
    <w:p w14:paraId="7C62DB5E" w14:textId="5BE002C6" w:rsidR="0010205B" w:rsidRPr="003A3D63" w:rsidRDefault="00B77816">
      <w:pPr>
        <w:pStyle w:val="Listennummer1Forts"/>
        <w:ind w:left="0"/>
        <w:pPrChange w:id="2075" w:author="Rai" w:date="2024-09-30T11:05:00Z" w16du:dateUtc="2024-09-30T09:05:00Z">
          <w:pPr>
            <w:pStyle w:val="Listennummer1Forts"/>
          </w:pPr>
        </w:pPrChange>
      </w:pPr>
      <w:r w:rsidRPr="003A3D63">
        <w:t>Diese Schuldtheorie des Ge</w:t>
      </w:r>
      <w:r w:rsidR="008B27B3" w:rsidRPr="003A3D63">
        <w:t xml:space="preserve">ldes </w:t>
      </w:r>
      <w:del w:id="2076" w:author="Rai" w:date="2024-10-03T07:21:00Z" w16du:dateUtc="2024-10-03T05:21:00Z">
        <w:r w:rsidR="008B27B3" w:rsidRPr="003A3D63" w:rsidDel="00FC0CD6">
          <w:delText xml:space="preserve">verkennt </w:delText>
        </w:r>
      </w:del>
      <w:ins w:id="2077" w:author="Rai" w:date="2024-10-03T07:21:00Z" w16du:dateUtc="2024-10-03T05:21:00Z">
        <w:r w:rsidR="00FC0CD6" w:rsidRPr="003A3D63">
          <w:t xml:space="preserve">erkennt nicht, dass Geld eine </w:t>
        </w:r>
      </w:ins>
      <w:del w:id="2078" w:author="Rai" w:date="2024-10-03T07:21:00Z" w16du:dateUtc="2024-10-03T05:21:00Z">
        <w:r w:rsidR="008B27B3" w:rsidRPr="003A3D63" w:rsidDel="00FC0CD6">
          <w:delText xml:space="preserve">das Geld als </w:delText>
        </w:r>
      </w:del>
      <w:r w:rsidR="00A03F5A" w:rsidRPr="003A3D63">
        <w:t>„</w:t>
      </w:r>
      <w:r w:rsidR="008B27B3" w:rsidRPr="003A3D63">
        <w:t>Erfindung</w:t>
      </w:r>
      <w:r w:rsidR="00A03F5A" w:rsidRPr="003A3D63">
        <w:t>“</w:t>
      </w:r>
      <w:ins w:id="2079" w:author="Rai" w:date="2024-10-03T07:21:00Z" w16du:dateUtc="2024-10-03T05:21:00Z">
        <w:r w:rsidR="00FC0CD6" w:rsidRPr="003A3D63">
          <w:t xml:space="preserve"> ist, deren Funktion darin besteht, </w:t>
        </w:r>
      </w:ins>
      <w:del w:id="2080" w:author="Rai" w:date="2024-10-03T07:21:00Z" w16du:dateUtc="2024-10-03T05:21:00Z">
        <w:r w:rsidR="008B27B3" w:rsidRPr="003A3D63" w:rsidDel="00FC0CD6">
          <w:delText xml:space="preserve">, </w:delText>
        </w:r>
        <w:r w:rsidR="009E1DB8" w:rsidRPr="003A3D63" w:rsidDel="00FC0CD6">
          <w:delText>die geeignet ist,</w:delText>
        </w:r>
        <w:r w:rsidR="009E1DB8" w:rsidRPr="003A3D63" w:rsidDel="00A007A1">
          <w:delText xml:space="preserve"> </w:delText>
        </w:r>
      </w:del>
      <w:r w:rsidR="009E1DB8" w:rsidRPr="003A3D63">
        <w:t>Schulden zu vermeiden</w:t>
      </w:r>
      <w:del w:id="2081" w:author="Rai" w:date="2024-10-03T07:21:00Z" w16du:dateUtc="2024-10-03T05:21:00Z">
        <w:r w:rsidR="00022652" w:rsidRPr="003A3D63" w:rsidDel="00A007A1">
          <w:delText>,</w:delText>
        </w:r>
      </w:del>
      <w:ins w:id="2082" w:author="Rai" w:date="2024-10-03T07:23:00Z" w16du:dateUtc="2024-10-03T05:23:00Z">
        <w:r w:rsidR="003562A6" w:rsidRPr="003A3D63">
          <w:t xml:space="preserve">. </w:t>
        </w:r>
      </w:ins>
      <w:del w:id="2083" w:author="Rai" w:date="2024-10-03T07:23:00Z" w16du:dateUtc="2024-10-03T05:23:00Z">
        <w:r w:rsidR="00022652" w:rsidRPr="003A3D63" w:rsidDel="003562A6">
          <w:delText xml:space="preserve"> und </w:delText>
        </w:r>
      </w:del>
      <w:del w:id="2084" w:author="Rai" w:date="2024-10-03T07:22:00Z" w16du:dateUtc="2024-10-03T05:22:00Z">
        <w:r w:rsidR="00022652" w:rsidRPr="003A3D63" w:rsidDel="00A007A1">
          <w:delText xml:space="preserve">als Erzeuger von </w:delText>
        </w:r>
      </w:del>
      <w:del w:id="2085" w:author="Rai" w:date="2024-10-03T07:23:00Z" w16du:dateUtc="2024-10-03T05:23:00Z">
        <w:r w:rsidR="00022652" w:rsidRPr="003A3D63" w:rsidDel="003562A6">
          <w:delText>Freiheit</w:delText>
        </w:r>
        <w:r w:rsidR="00B84F28" w:rsidRPr="003A3D63" w:rsidDel="003562A6">
          <w:delText>sräume</w:delText>
        </w:r>
      </w:del>
      <w:del w:id="2086" w:author="Rai" w:date="2024-10-03T07:22:00Z" w16du:dateUtc="2024-10-03T05:22:00Z">
        <w:r w:rsidR="00B84F28" w:rsidRPr="003A3D63" w:rsidDel="00A007A1">
          <w:delText>n</w:delText>
        </w:r>
      </w:del>
      <w:del w:id="2087" w:author="Rai" w:date="2024-10-03T07:23:00Z" w16du:dateUtc="2024-10-03T05:23:00Z">
        <w:r w:rsidR="008B27B3" w:rsidRPr="003A3D63" w:rsidDel="003562A6">
          <w:delText xml:space="preserve">. </w:delText>
        </w:r>
      </w:del>
      <w:ins w:id="2088" w:author="Rai" w:date="2024-10-03T07:22:00Z" w16du:dateUtc="2024-10-03T05:22:00Z">
        <w:r w:rsidR="00296CF5" w:rsidRPr="003A3D63">
          <w:t xml:space="preserve">Ist Geld einmal vorhanden, kann man sich natürlich in Geld verschulden. </w:t>
        </w:r>
      </w:ins>
      <w:ins w:id="2089" w:author="Rai" w:date="2024-10-03T07:23:00Z" w16du:dateUtc="2024-10-03T05:23:00Z">
        <w:r w:rsidR="00296CF5" w:rsidRPr="003A3D63">
          <w:t>Aber auch da</w:t>
        </w:r>
        <w:r w:rsidR="003562A6" w:rsidRPr="003A3D63">
          <w:t xml:space="preserve">s </w:t>
        </w:r>
        <w:r w:rsidR="0096279E" w:rsidRPr="003A3D63">
          <w:t>erzeugt Freiheit</w:t>
        </w:r>
      </w:ins>
      <w:ins w:id="2090" w:author="Rai" w:date="2024-10-03T07:24:00Z" w16du:dateUtc="2024-10-03T05:24:00Z">
        <w:r w:rsidR="0096279E" w:rsidRPr="003A3D63">
          <w:t xml:space="preserve">sräume. </w:t>
        </w:r>
      </w:ins>
    </w:p>
    <w:p w14:paraId="7F85F35D" w14:textId="4064F87D" w:rsidR="00543D8B" w:rsidRPr="003A3D63" w:rsidRDefault="00E01113">
      <w:pPr>
        <w:pStyle w:val="Listennummer1"/>
        <w:numPr>
          <w:ilvl w:val="0"/>
          <w:numId w:val="104"/>
        </w:numPr>
        <w:ind w:left="0"/>
        <w:pPrChange w:id="2091" w:author="Rai" w:date="2024-09-30T11:05:00Z" w16du:dateUtc="2024-09-30T09:05:00Z">
          <w:pPr>
            <w:pStyle w:val="Listennummer1"/>
          </w:pPr>
        </w:pPrChange>
      </w:pPr>
      <w:r w:rsidRPr="003A3D63">
        <w:lastRenderedPageBreak/>
        <w:t xml:space="preserve">Gerade </w:t>
      </w:r>
      <w:r w:rsidR="0010205B" w:rsidRPr="003A3D63">
        <w:t xml:space="preserve">aber </w:t>
      </w:r>
      <w:r w:rsidRPr="003A3D63">
        <w:t xml:space="preserve">die Staatstheorie des Geldes ist aber, wie schon weiter oben ausgeführt, mit der Schuld- oder Forderungstheorie des Geldes inkompatibel. Aggregiert man Regierung und Zentralbank zum „Souverän“, kommt man zur Feststellung, dass dessen Ausgaben, also dessen Einkäufe aus dem Publikum Geldschöpfung, dessen Einnahmen (Steuern, Gebühren, …) Geldvernichtung sind. </w:t>
      </w:r>
      <w:r w:rsidR="0010205B" w:rsidRPr="003A3D63">
        <w:t>Aber gerade das vom Souverän durch Ankauf gemeinwohlorientierter Leistungen aus dem Publikum in Umlauf gebrachte Geld</w:t>
      </w:r>
      <w:r w:rsidR="00633A9D" w:rsidRPr="003A3D63">
        <w:t xml:space="preserve"> würde niemals den Status einer Forderung oder eines Schuldtitels annehmen können, sondern wäre wie virtuelles Gold, eben </w:t>
      </w:r>
      <w:r w:rsidR="005A7E8D" w:rsidRPr="003A3D63">
        <w:t xml:space="preserve">reine </w:t>
      </w:r>
      <w:r w:rsidR="00633A9D" w:rsidRPr="003A3D63">
        <w:t xml:space="preserve">Geldware. </w:t>
      </w:r>
    </w:p>
    <w:p w14:paraId="540003C0" w14:textId="425DAD1F" w:rsidR="00E01113" w:rsidRPr="003A3D63" w:rsidRDefault="00882C16">
      <w:pPr>
        <w:pStyle w:val="Listennummer1Forts"/>
        <w:ind w:left="0"/>
        <w:pPrChange w:id="2092" w:author="Rai" w:date="2024-09-30T11:05:00Z" w16du:dateUtc="2024-09-30T09:05:00Z">
          <w:pPr>
            <w:pStyle w:val="Listennummer1Forts"/>
          </w:pPr>
        </w:pPrChange>
      </w:pPr>
      <w:ins w:id="2093" w:author="Raimund Dietz" w:date="2023-08-28T11:11:00Z">
        <w:r w:rsidRPr="003A3D63">
          <w:t xml:space="preserve">Organisiert </w:t>
        </w:r>
      </w:ins>
      <w:del w:id="2094" w:author="Raimund Dietz" w:date="2023-08-28T11:11:00Z">
        <w:r w:rsidR="00543D8B" w:rsidRPr="003A3D63" w:rsidDel="00882C16">
          <w:delText xml:space="preserve">Trennt </w:delText>
        </w:r>
      </w:del>
      <w:r w:rsidR="00543D8B" w:rsidRPr="003A3D63">
        <w:t xml:space="preserve">man </w:t>
      </w:r>
      <w:del w:id="2095" w:author="Raimund Dietz" w:date="2023-08-28T11:11:00Z">
        <w:r w:rsidR="00543D8B" w:rsidRPr="003A3D63" w:rsidDel="00882C16">
          <w:delText xml:space="preserve">nun </w:delText>
        </w:r>
      </w:del>
      <w:r w:rsidR="00543D8B" w:rsidRPr="003A3D63">
        <w:t xml:space="preserve">aber den Souverän, wie oben vorgeschlagen, </w:t>
      </w:r>
      <w:ins w:id="2096" w:author="Raimund Dietz" w:date="2023-08-28T11:11:00Z">
        <w:r w:rsidRPr="003A3D63">
          <w:t>in die bezeichneten Abte</w:t>
        </w:r>
      </w:ins>
      <w:ins w:id="2097" w:author="Raimund Dietz" w:date="2023-08-28T11:12:00Z">
        <w:r w:rsidRPr="003A3D63">
          <w:t xml:space="preserve">ilungen </w:t>
        </w:r>
      </w:ins>
      <w:r w:rsidR="001C3485" w:rsidRPr="003A3D63">
        <w:t xml:space="preserve">hätte die Währungsbehörde oder Monetative die Aufgabe, </w:t>
      </w:r>
      <w:r w:rsidR="00E01113" w:rsidRPr="003A3D63">
        <w:t>den Staat nur mit so viel Geld zu versorgen, als die Wirtschaft als Gesamtes verträgt</w:t>
      </w:r>
      <w:ins w:id="2098" w:author="Rai" w:date="2024-10-03T07:40:00Z" w16du:dateUtc="2024-10-03T05:40:00Z">
        <w:r w:rsidR="006E3CDE" w:rsidRPr="003A3D63">
          <w:t xml:space="preserve">. Diese zusätzliche Geldmenge </w:t>
        </w:r>
      </w:ins>
      <w:ins w:id="2099" w:author="Rai" w:date="2024-10-03T07:41:00Z" w16du:dateUtc="2024-10-03T05:41:00Z">
        <w:r w:rsidR="006E3CDE" w:rsidRPr="003A3D63">
          <w:t>(</w:t>
        </w:r>
        <w:r w:rsidR="003F6AE4" w:rsidRPr="003A3D63">
          <w:t xml:space="preserve">derzeit </w:t>
        </w:r>
        <w:r w:rsidR="006E3CDE" w:rsidRPr="003A3D63">
          <w:t xml:space="preserve">etwa 2-4% des Sozialprodukts) </w:t>
        </w:r>
      </w:ins>
      <w:ins w:id="2100" w:author="Rai" w:date="2024-10-03T07:40:00Z" w16du:dateUtc="2024-10-03T05:40:00Z">
        <w:r w:rsidR="006E3CDE" w:rsidRPr="003A3D63">
          <w:t>kann aber nie ausreichen, um die Staatsaufgaben zu finanzieren. Diese müssen in erster Linie durch Steuern und, falls diese nicht ausreichen, durch Kredite der Öffentlichkeit gedeckt werden, was jedoch die Geldmenge nicht erhöhen würde.</w:t>
        </w:r>
      </w:ins>
      <w:del w:id="2101" w:author="Rai" w:date="2024-10-03T07:40:00Z" w16du:dateUtc="2024-10-03T05:40:00Z">
        <w:r w:rsidR="00E01113" w:rsidRPr="003A3D63" w:rsidDel="006E3CDE">
          <w:delText>, während dem übrigen Souverän, sprich hauptsächlich der Exekutive, dann die Aufgabe zuk</w:delText>
        </w:r>
        <w:r w:rsidR="00C72C99" w:rsidRPr="003A3D63" w:rsidDel="006E3CDE">
          <w:delText>äme</w:delText>
        </w:r>
        <w:r w:rsidR="00E01113" w:rsidRPr="003A3D63" w:rsidDel="006E3CDE">
          <w:delText xml:space="preserve">, seine Gesamtausgaben vor allem durch Steuern, und falls diese nicht ausreichen, durch Kredite aus dem Publikum zu decken, durch die aber die Geldmenge nicht steigen würde. </w:delText>
        </w:r>
      </w:del>
    </w:p>
    <w:p w14:paraId="1E3B19FE" w14:textId="573FFC96" w:rsidR="00E01113" w:rsidRPr="003A3D63" w:rsidDel="009A276D" w:rsidRDefault="00E01113">
      <w:pPr>
        <w:pStyle w:val="Listennummer1"/>
        <w:numPr>
          <w:ilvl w:val="0"/>
          <w:numId w:val="104"/>
        </w:numPr>
        <w:ind w:left="0"/>
        <w:rPr>
          <w:del w:id="2102" w:author="Rai" w:date="2024-10-02T19:33:00Z" w16du:dateUtc="2024-10-02T17:33:00Z"/>
        </w:rPr>
        <w:pPrChange w:id="2103" w:author="Rai" w:date="2024-09-30T11:05:00Z" w16du:dateUtc="2024-09-30T09:05:00Z">
          <w:pPr>
            <w:pStyle w:val="Listennummer1"/>
          </w:pPr>
        </w:pPrChange>
      </w:pPr>
      <w:del w:id="2104" w:author="Rai" w:date="2024-10-02T19:33:00Z" w16du:dateUtc="2024-10-02T17:33:00Z">
        <w:r w:rsidRPr="003A3D63" w:rsidDel="009A276D">
          <w:delText xml:space="preserve">Wenn Schumpeter </w:delText>
        </w:r>
        <w:r w:rsidR="00EA6EBD" w:rsidRPr="003A3D63" w:rsidDel="009A276D">
          <w:delText xml:space="preserve">(1954) </w:delText>
        </w:r>
        <w:r w:rsidR="0038740B" w:rsidRPr="003A3D63" w:rsidDel="009A276D">
          <w:delText>zwischen einer</w:delText>
        </w:r>
        <w:r w:rsidRPr="003A3D63" w:rsidDel="009A276D">
          <w:delText xml:space="preserve"> Warentheorie und eine</w:delText>
        </w:r>
        <w:r w:rsidR="0038740B" w:rsidRPr="003A3D63" w:rsidDel="009A276D">
          <w:delText>r</w:delText>
        </w:r>
        <w:r w:rsidRPr="003A3D63" w:rsidDel="009A276D">
          <w:delText xml:space="preserve"> Kredittheorie des Geldes </w:delText>
        </w:r>
        <w:r w:rsidR="0038740B" w:rsidRPr="003A3D63" w:rsidDel="009A276D">
          <w:delText xml:space="preserve">unterscheidet, </w:delText>
        </w:r>
        <w:r w:rsidRPr="003A3D63" w:rsidDel="009A276D">
          <w:delText>schließt er mit diese</w:delText>
        </w:r>
        <w:r w:rsidR="007C3C71" w:rsidRPr="003A3D63" w:rsidDel="009A276D">
          <w:delText xml:space="preserve">r Unterscheidung </w:delText>
        </w:r>
        <w:r w:rsidRPr="003A3D63" w:rsidDel="009A276D">
          <w:delText>an die Currency und Banking-Schule an. Dieser Dualismus ist aber nicht nur nicht hilfreich, sondern lenkt die Aufmerksamkeit in eine völlig falsche Richtung. Wird nämlich die Warentheorie des Geldes mit der Currency</w:delText>
        </w:r>
        <w:r w:rsidR="0038740B" w:rsidRPr="003A3D63" w:rsidDel="009A276D">
          <w:delText>-L</w:delText>
        </w:r>
        <w:r w:rsidRPr="003A3D63" w:rsidDel="009A276D">
          <w:delText xml:space="preserve">ehre identifiziert, die mit der Vorstellung aufwuchs, dass eine Ware ein physisches und intrinsisch wertvolles Gut </w:delText>
        </w:r>
        <w:r w:rsidR="00EA6EBD" w:rsidRPr="003A3D63" w:rsidDel="009A276D">
          <w:delText>ist</w:delText>
        </w:r>
        <w:r w:rsidRPr="003A3D63" w:rsidDel="009A276D">
          <w:delText xml:space="preserve">, folgt im Umkehrschluss, dass mit der Dematerialisierung des Geldes, also dem zunehmenden Gebrauch von Buchgeld, welches von Geschäftsbanken durch Kredite in Umlauf gebracht wird, die Currency-Lehre an historischer Bedeutung verlieren und folglich die Kredittheorie des Geldes gewinnen müsste. Aber diese Schlussfolgerung ist </w:delText>
        </w:r>
        <w:r w:rsidR="00BD1DFB" w:rsidRPr="003A3D63" w:rsidDel="009A276D">
          <w:delText>schon deshalb falsch, weil, wie schon ausgeführt,</w:delText>
        </w:r>
        <w:r w:rsidR="002A4499" w:rsidRPr="003A3D63" w:rsidDel="009A276D">
          <w:delText xml:space="preserve"> Geld nicht </w:delText>
        </w:r>
        <w:r w:rsidR="00590D1F" w:rsidRPr="003A3D63" w:rsidDel="009A276D">
          <w:delText>Wert hat, weil es ein</w:delText>
        </w:r>
        <w:r w:rsidR="00D32EE3" w:rsidRPr="003A3D63" w:rsidDel="009A276D">
          <w:delText>e</w:delText>
        </w:r>
        <w:r w:rsidR="002A4499" w:rsidRPr="003A3D63" w:rsidDel="009A276D">
          <w:delText xml:space="preserve"> intrin</w:delText>
        </w:r>
        <w:r w:rsidR="00D32EE3" w:rsidRPr="003A3D63" w:rsidDel="009A276D">
          <w:delText>s</w:delText>
        </w:r>
        <w:r w:rsidR="002A4499" w:rsidRPr="003A3D63" w:rsidDel="009A276D">
          <w:delText>isch</w:delText>
        </w:r>
        <w:r w:rsidR="00D32EE3" w:rsidRPr="003A3D63" w:rsidDel="009A276D">
          <w:delText xml:space="preserve"> wertvolle Ware </w:delText>
        </w:r>
        <w:r w:rsidR="007C457C" w:rsidRPr="003A3D63" w:rsidDel="009A276D">
          <w:delText>ist</w:delText>
        </w:r>
        <w:r w:rsidR="00D32EE3" w:rsidRPr="003A3D63" w:rsidDel="009A276D">
          <w:delText xml:space="preserve">, </w:delText>
        </w:r>
        <w:r w:rsidRPr="003A3D63" w:rsidDel="009A276D">
          <w:delText xml:space="preserve">sondern </w:delText>
        </w:r>
      </w:del>
      <w:ins w:id="2105" w:author="Raimund Dietz" w:date="2019-05-14T17:37:00Z">
        <w:del w:id="2106" w:author="Rai" w:date="2024-10-02T19:33:00Z" w16du:dateUtc="2024-10-02T17:33:00Z">
          <w:r w:rsidR="00067B43" w:rsidRPr="003A3D63" w:rsidDel="009A276D">
            <w:delText xml:space="preserve">weil es erlaubt, auf Güter </w:delText>
          </w:r>
        </w:del>
      </w:ins>
      <w:ins w:id="2107" w:author="Raimund Dietz" w:date="2019-05-14T17:38:00Z">
        <w:del w:id="2108" w:author="Rai" w:date="2024-10-02T19:33:00Z" w16du:dateUtc="2024-10-02T17:33:00Z">
          <w:r w:rsidR="002441C1" w:rsidRPr="003A3D63" w:rsidDel="009A276D">
            <w:delText xml:space="preserve">via Tausch </w:delText>
          </w:r>
        </w:del>
      </w:ins>
      <w:ins w:id="2109" w:author="Raimund Dietz" w:date="2019-05-14T17:37:00Z">
        <w:del w:id="2110" w:author="Rai" w:date="2024-10-02T19:33:00Z" w16du:dateUtc="2024-10-02T17:33:00Z">
          <w:r w:rsidR="00067B43" w:rsidRPr="003A3D63" w:rsidDel="009A276D">
            <w:delText>zuzugreifen</w:delText>
          </w:r>
        </w:del>
      </w:ins>
      <w:ins w:id="2111" w:author="Raimund Dietz" w:date="2019-05-14T17:38:00Z">
        <w:del w:id="2112" w:author="Rai" w:date="2024-10-02T19:33:00Z" w16du:dateUtc="2024-10-02T17:33:00Z">
          <w:r w:rsidR="002441C1" w:rsidRPr="003A3D63" w:rsidDel="009A276D">
            <w:delText>.</w:delText>
          </w:r>
          <w:r w:rsidR="00BD77DB" w:rsidRPr="003A3D63" w:rsidDel="009A276D">
            <w:rPr>
              <w:rFonts w:cstheme="minorBidi"/>
              <w:rPrChange w:id="2113" w:author="Rai" w:date="2024-10-07T19:38:00Z" w16du:dateUtc="2024-10-07T17:38:00Z">
                <w:rPr>
                  <w:rStyle w:val="Funotenzeichen"/>
                </w:rPr>
              </w:rPrChange>
            </w:rPr>
            <w:footnoteReference w:id="25"/>
          </w:r>
          <w:r w:rsidR="002441C1" w:rsidRPr="003A3D63" w:rsidDel="009A276D">
            <w:delText xml:space="preserve"> </w:delText>
          </w:r>
        </w:del>
      </w:ins>
      <w:ins w:id="2122" w:author="Raimund Dietz" w:date="2019-05-14T17:43:00Z">
        <w:del w:id="2123" w:author="Rai" w:date="2024-10-02T19:33:00Z" w16du:dateUtc="2024-10-02T17:33:00Z">
          <w:r w:rsidR="0087569F" w:rsidRPr="003A3D63" w:rsidDel="009A276D">
            <w:delText>Dazu muss es aber, wie wir bereits gesehen haben, keinen eigenen Wert haben.</w:delText>
          </w:r>
        </w:del>
      </w:ins>
      <w:ins w:id="2124" w:author="Raimund Dietz" w:date="2019-05-14T17:45:00Z">
        <w:del w:id="2125" w:author="Rai" w:date="2024-10-02T19:33:00Z" w16du:dateUtc="2024-10-02T17:33:00Z">
          <w:r w:rsidR="00A24431" w:rsidRPr="003A3D63" w:rsidDel="009A276D">
            <w:delText xml:space="preserve"> Der produktive Charakter des Geldes </w:delText>
          </w:r>
          <w:r w:rsidR="00A152CC" w:rsidRPr="003A3D63" w:rsidDel="009A276D">
            <w:delText>liegt also an</w:delText>
          </w:r>
        </w:del>
      </w:ins>
      <w:ins w:id="2126" w:author="Raimund Dietz" w:date="2019-05-14T17:47:00Z">
        <w:del w:id="2127" w:author="Rai" w:date="2024-10-02T19:33:00Z" w16du:dateUtc="2024-10-02T17:33:00Z">
          <w:r w:rsidR="00A152CC" w:rsidRPr="003A3D63" w:rsidDel="009A276D">
            <w:delText xml:space="preserve"> der </w:delText>
          </w:r>
          <w:r w:rsidR="00A27C3D" w:rsidRPr="003A3D63" w:rsidDel="009A276D">
            <w:delText xml:space="preserve">sozialen </w:delText>
          </w:r>
        </w:del>
      </w:ins>
      <w:ins w:id="2128" w:author="Raimund Dietz" w:date="2019-05-14T17:45:00Z">
        <w:del w:id="2129" w:author="Rai" w:date="2024-10-02T19:33:00Z" w16du:dateUtc="2024-10-02T17:33:00Z">
          <w:r w:rsidR="00A152CC" w:rsidRPr="003A3D63" w:rsidDel="009A276D">
            <w:delText>Relation</w:delText>
          </w:r>
        </w:del>
      </w:ins>
      <w:ins w:id="2130" w:author="Raimund Dietz" w:date="2019-05-14T17:47:00Z">
        <w:del w:id="2131" w:author="Rai" w:date="2024-10-02T19:33:00Z" w16du:dateUtc="2024-10-02T17:33:00Z">
          <w:r w:rsidR="00A27C3D" w:rsidRPr="003A3D63" w:rsidDel="009A276D">
            <w:delText xml:space="preserve"> des Tausches</w:delText>
          </w:r>
          <w:r w:rsidR="00FB30D0" w:rsidRPr="003A3D63" w:rsidDel="009A276D">
            <w:delText xml:space="preserve">. </w:delText>
          </w:r>
        </w:del>
      </w:ins>
      <w:ins w:id="2132" w:author="Raimund Dietz" w:date="2019-05-15T21:05:00Z">
        <w:del w:id="2133" w:author="Rai" w:date="2024-10-02T19:33:00Z" w16du:dateUtc="2024-10-02T17:33:00Z">
          <w:r w:rsidR="00F76F32" w:rsidRPr="003A3D63" w:rsidDel="009A276D">
            <w:delText>Anstatt diese grundlegende Tatsache anzuerkennen, leugnen die meisten Soziologen – sie unterstützen im Allgemeinen die Heterodoxie –</w:delText>
          </w:r>
        </w:del>
      </w:ins>
      <w:ins w:id="2134" w:author="Raimund Dietz" w:date="2019-05-15T21:06:00Z">
        <w:del w:id="2135" w:author="Rai" w:date="2024-10-02T19:33:00Z" w16du:dateUtc="2024-10-02T17:33:00Z">
          <w:r w:rsidR="00F76F32" w:rsidRPr="003A3D63" w:rsidDel="009A276D">
            <w:delText>,</w:delText>
          </w:r>
        </w:del>
      </w:ins>
      <w:ins w:id="2136" w:author="Raimund Dietz" w:date="2019-05-15T21:05:00Z">
        <w:del w:id="2137" w:author="Rai" w:date="2024-10-02T19:33:00Z" w16du:dateUtc="2024-10-02T17:33:00Z">
          <w:r w:rsidR="00F76F32" w:rsidRPr="003A3D63" w:rsidDel="009A276D">
            <w:delText xml:space="preserve"> dass der Austausch eine soziale Beziehung und die Grundlage für die Bildung der Gesellschaft ist.</w:delText>
          </w:r>
        </w:del>
      </w:ins>
      <w:del w:id="2138" w:author="Rai" w:date="2024-10-02T19:33:00Z" w16du:dateUtc="2024-10-02T17:33:00Z">
        <w:r w:rsidRPr="003A3D63" w:rsidDel="009A276D">
          <w:rPr>
            <w:rStyle w:val="Funotenverweis0"/>
            <w:rPrChange w:id="2139" w:author="Rai" w:date="2024-10-07T19:38:00Z" w16du:dateUtc="2024-10-07T17:38:00Z">
              <w:rPr/>
            </w:rPrChange>
          </w:rPr>
          <w:delText>ihre</w:delText>
        </w:r>
        <w:r w:rsidR="005E530F" w:rsidRPr="003A3D63" w:rsidDel="009A276D">
          <w:rPr>
            <w:rStyle w:val="Funotenverweis0"/>
            <w:rPrChange w:id="2140" w:author="Rai" w:date="2024-10-07T19:38:00Z" w16du:dateUtc="2024-10-07T17:38:00Z">
              <w:rPr/>
            </w:rPrChange>
          </w:rPr>
          <w:delText>s</w:delText>
        </w:r>
        <w:r w:rsidRPr="003A3D63" w:rsidDel="009A276D">
          <w:rPr>
            <w:rStyle w:val="Funotenverweis0"/>
            <w:rPrChange w:id="2141" w:author="Rai" w:date="2024-10-07T19:38:00Z" w16du:dateUtc="2024-10-07T17:38:00Z">
              <w:rPr/>
            </w:rPrChange>
          </w:rPr>
          <w:delText xml:space="preserve"> sozialen Charakters wegen – sie wird zur Ware, weil sie getauscht wird</w:delText>
        </w:r>
        <w:r w:rsidR="00D32EE3" w:rsidRPr="003A3D63" w:rsidDel="009A276D">
          <w:rPr>
            <w:rStyle w:val="Funotenverweis0"/>
            <w:rPrChange w:id="2142" w:author="Rai" w:date="2024-10-07T19:38:00Z" w16du:dateUtc="2024-10-07T17:38:00Z">
              <w:rPr/>
            </w:rPrChange>
          </w:rPr>
          <w:delText xml:space="preserve">, und ganz offenbar </w:delText>
        </w:r>
        <w:r w:rsidRPr="003A3D63" w:rsidDel="009A276D">
          <w:rPr>
            <w:rStyle w:val="Funotenverweis0"/>
            <w:rPrChange w:id="2143" w:author="Rai" w:date="2024-10-07T19:38:00Z" w16du:dateUtc="2024-10-07T17:38:00Z">
              <w:rPr/>
            </w:rPrChange>
          </w:rPr>
          <w:delText>eine soziale Relation</w:delText>
        </w:r>
        <w:r w:rsidR="00D32EE3" w:rsidRPr="003A3D63" w:rsidDel="009A276D">
          <w:rPr>
            <w:rStyle w:val="Funotenverweis0"/>
            <w:rPrChange w:id="2144" w:author="Rai" w:date="2024-10-07T19:38:00Z" w16du:dateUtc="2024-10-07T17:38:00Z">
              <w:rPr/>
            </w:rPrChange>
          </w:rPr>
          <w:delText xml:space="preserve"> ist (was ihr erstaunlicherweise </w:delText>
        </w:r>
        <w:r w:rsidR="00FE30A8" w:rsidRPr="003A3D63" w:rsidDel="009A276D">
          <w:rPr>
            <w:rStyle w:val="Funotenverweis0"/>
            <w:rPrChange w:id="2145" w:author="Rai" w:date="2024-10-07T19:38:00Z" w16du:dateUtc="2024-10-07T17:38:00Z">
              <w:rPr/>
            </w:rPrChange>
          </w:rPr>
          <w:delText xml:space="preserve">selbst </w:delText>
        </w:r>
        <w:r w:rsidR="00D32EE3" w:rsidRPr="003A3D63" w:rsidDel="009A276D">
          <w:rPr>
            <w:rStyle w:val="Funotenverweis0"/>
            <w:rPrChange w:id="2146" w:author="Rai" w:date="2024-10-07T19:38:00Z" w16du:dateUtc="2024-10-07T17:38:00Z">
              <w:rPr/>
            </w:rPrChange>
          </w:rPr>
          <w:delText xml:space="preserve">von den meisten </w:delText>
        </w:r>
        <w:r w:rsidR="002916C0" w:rsidRPr="003A3D63" w:rsidDel="009A276D">
          <w:rPr>
            <w:rStyle w:val="Funotenverweis0"/>
            <w:rPrChange w:id="2147" w:author="Rai" w:date="2024-10-07T19:38:00Z" w16du:dateUtc="2024-10-07T17:38:00Z">
              <w:rPr/>
            </w:rPrChange>
          </w:rPr>
          <w:delText xml:space="preserve">– </w:delText>
        </w:r>
        <w:r w:rsidR="004E74F2" w:rsidRPr="003A3D63" w:rsidDel="009A276D">
          <w:rPr>
            <w:rStyle w:val="Funotenverweis0"/>
            <w:rPrChange w:id="2148" w:author="Rai" w:date="2024-10-07T19:38:00Z" w16du:dateUtc="2024-10-07T17:38:00Z">
              <w:rPr/>
            </w:rPrChange>
          </w:rPr>
          <w:delText xml:space="preserve">die Heterodoxie </w:delText>
        </w:r>
        <w:r w:rsidR="007C457C" w:rsidRPr="003A3D63" w:rsidDel="009A276D">
          <w:rPr>
            <w:rStyle w:val="Funotenverweis0"/>
            <w:rPrChange w:id="2149" w:author="Rai" w:date="2024-10-07T19:38:00Z" w16du:dateUtc="2024-10-07T17:38:00Z">
              <w:rPr/>
            </w:rPrChange>
          </w:rPr>
          <w:delText xml:space="preserve">in aller Regel </w:delText>
        </w:r>
        <w:r w:rsidR="004E74F2" w:rsidRPr="003A3D63" w:rsidDel="009A276D">
          <w:rPr>
            <w:rStyle w:val="Funotenverweis0"/>
            <w:rPrChange w:id="2150" w:author="Rai" w:date="2024-10-07T19:38:00Z" w16du:dateUtc="2024-10-07T17:38:00Z">
              <w:rPr/>
            </w:rPrChange>
          </w:rPr>
          <w:delText>unterstützenden</w:delText>
        </w:r>
        <w:r w:rsidR="002916C0" w:rsidRPr="003A3D63" w:rsidDel="009A276D">
          <w:rPr>
            <w:rStyle w:val="Funotenverweis0"/>
            <w:rPrChange w:id="2151" w:author="Rai" w:date="2024-10-07T19:38:00Z" w16du:dateUtc="2024-10-07T17:38:00Z">
              <w:rPr/>
            </w:rPrChange>
          </w:rPr>
          <w:delText xml:space="preserve"> –</w:delText>
        </w:r>
        <w:r w:rsidR="004E74F2" w:rsidRPr="003A3D63" w:rsidDel="009A276D">
          <w:rPr>
            <w:rStyle w:val="Funotenverweis0"/>
            <w:rPrChange w:id="2152" w:author="Rai" w:date="2024-10-07T19:38:00Z" w16du:dateUtc="2024-10-07T17:38:00Z">
              <w:rPr/>
            </w:rPrChange>
          </w:rPr>
          <w:delText xml:space="preserve"> </w:delText>
        </w:r>
        <w:r w:rsidR="00D32EE3" w:rsidRPr="003A3D63" w:rsidDel="009A276D">
          <w:rPr>
            <w:rStyle w:val="Funotenverweis0"/>
            <w:rPrChange w:id="2153" w:author="Rai" w:date="2024-10-07T19:38:00Z" w16du:dateUtc="2024-10-07T17:38:00Z">
              <w:rPr/>
            </w:rPrChange>
          </w:rPr>
          <w:delText>Soziologen abgesprochen wird.</w:delText>
        </w:r>
        <w:r w:rsidR="0052302C" w:rsidRPr="003A3D63" w:rsidDel="009A276D">
          <w:rPr>
            <w:rStyle w:val="Funotenverweis0"/>
            <w:rPrChange w:id="2154" w:author="Rai" w:date="2024-10-07T19:38:00Z" w16du:dateUtc="2024-10-07T17:38:00Z">
              <w:rPr>
                <w:rStyle w:val="Funotenzeichen"/>
              </w:rPr>
            </w:rPrChange>
          </w:rPr>
          <w:footnoteReference w:id="26"/>
        </w:r>
      </w:del>
      <w:del w:id="2173" w:author="Rai" w:date="2024-10-02T19:32:00Z" w16du:dateUtc="2024-10-02T17:32:00Z">
        <w:r w:rsidR="00D32EE3" w:rsidRPr="003A3D63" w:rsidDel="00FB4DBF">
          <w:rPr>
            <w:rStyle w:val="Funotenverweis0"/>
            <w:rPrChange w:id="2174" w:author="Rai" w:date="2024-10-07T19:38:00Z" w16du:dateUtc="2024-10-07T17:38:00Z">
              <w:rPr/>
            </w:rPrChange>
          </w:rPr>
          <w:delText>)</w:delText>
        </w:r>
      </w:del>
      <w:del w:id="2175" w:author="Rai" w:date="2024-10-02T19:33:00Z" w16du:dateUtc="2024-10-02T17:33:00Z">
        <w:r w:rsidR="00D32EE3" w:rsidRPr="003A3D63" w:rsidDel="009A276D">
          <w:delText xml:space="preserve"> </w:delText>
        </w:r>
      </w:del>
    </w:p>
    <w:p w14:paraId="5C60EB68" w14:textId="0BC06F81" w:rsidR="00E01113" w:rsidRPr="003A3D63" w:rsidRDefault="00DC4197">
      <w:pPr>
        <w:pStyle w:val="Listennummer1"/>
        <w:numPr>
          <w:ilvl w:val="0"/>
          <w:numId w:val="104"/>
        </w:numPr>
        <w:ind w:left="0"/>
        <w:pPrChange w:id="2176" w:author="Rai" w:date="2024-09-30T11:05:00Z" w16du:dateUtc="2024-09-30T09:05:00Z">
          <w:pPr>
            <w:pStyle w:val="Listennummer1"/>
          </w:pPr>
        </w:pPrChange>
      </w:pPr>
      <w:r w:rsidRPr="003A3D63">
        <w:t xml:space="preserve">Die Kredittheorie des Geldes spiegelt die heutige </w:t>
      </w:r>
      <w:proofErr w:type="gramStart"/>
      <w:r w:rsidRPr="003A3D63">
        <w:t>Realität freilich</w:t>
      </w:r>
      <w:proofErr w:type="gramEnd"/>
      <w:r w:rsidRPr="003A3D63">
        <w:t xml:space="preserve"> insofern wider, als Geld hauptsächlich durch Kredite in die Welt kommt. </w:t>
      </w:r>
      <w:r w:rsidR="001D207E" w:rsidRPr="003A3D63">
        <w:t>Aber auch das Einbringen des Geldes durch den Kreditkanal macht Geld nicht zu einem Schuld- oder Forderungspapier, d</w:t>
      </w:r>
      <w:r w:rsidR="003A7E55" w:rsidRPr="003A3D63">
        <w:t>a</w:t>
      </w:r>
      <w:r w:rsidR="001D207E" w:rsidRPr="003A3D63">
        <w:t xml:space="preserve"> es, nachdem es erzeugt </w:t>
      </w:r>
      <w:r w:rsidR="003A7E55" w:rsidRPr="003A3D63">
        <w:t>und in Umlauf gebracht w</w:t>
      </w:r>
      <w:r w:rsidR="00ED1BAA" w:rsidRPr="003A3D63">
        <w:t xml:space="preserve">orden ist, im </w:t>
      </w:r>
      <w:r w:rsidR="001D207E" w:rsidRPr="003A3D63">
        <w:t xml:space="preserve">Publikum als Ding </w:t>
      </w:r>
      <w:r w:rsidR="00B55FBC" w:rsidRPr="003A3D63">
        <w:t xml:space="preserve">bzw. </w:t>
      </w:r>
      <w:r w:rsidR="001D207E" w:rsidRPr="003A3D63">
        <w:t xml:space="preserve">Ware zirkuliert. </w:t>
      </w:r>
    </w:p>
    <w:p w14:paraId="70825D0F" w14:textId="624BA928" w:rsidR="00E15A39" w:rsidRPr="003A3D63" w:rsidRDefault="00AC2BAA">
      <w:pPr>
        <w:pStyle w:val="Listennummer1"/>
        <w:numPr>
          <w:ilvl w:val="0"/>
          <w:numId w:val="104"/>
        </w:numPr>
        <w:ind w:left="0"/>
        <w:pPrChange w:id="2177" w:author="Rai" w:date="2024-09-30T11:05:00Z" w16du:dateUtc="2024-09-30T09:05:00Z">
          <w:pPr>
            <w:pStyle w:val="Listennummer1"/>
          </w:pPr>
        </w:pPrChange>
      </w:pPr>
      <w:r w:rsidRPr="003A3D63">
        <w:t>Die Schuldtheorie des Geldes</w:t>
      </w:r>
      <w:r w:rsidR="00E6691D" w:rsidRPr="003A3D63">
        <w:t xml:space="preserve">, </w:t>
      </w:r>
      <w:r w:rsidR="00136FF6" w:rsidRPr="003A3D63">
        <w:t>d. h. die Verwechslung von Geld und Schuld,</w:t>
      </w:r>
      <w:r w:rsidRPr="003A3D63">
        <w:t xml:space="preserve"> ver</w:t>
      </w:r>
      <w:ins w:id="2178" w:author="Rai" w:date="2024-10-03T08:36:00Z" w16du:dateUtc="2024-10-03T06:36:00Z">
        <w:r w:rsidR="005D2ADB" w:rsidRPr="003A3D63">
          <w:t xml:space="preserve">wischt Grenzen, die für die Stabilität des Systems </w:t>
        </w:r>
      </w:ins>
      <w:ins w:id="2179" w:author="Rai" w:date="2024-10-03T08:37:00Z" w16du:dateUtc="2024-10-03T06:37:00Z">
        <w:r w:rsidR="005D2ADB" w:rsidRPr="003A3D63">
          <w:t xml:space="preserve">oder die Aufrechterhaltung einer guten Ordnung nötig wären. </w:t>
        </w:r>
      </w:ins>
      <w:del w:id="2180" w:author="Rai" w:date="2024-10-03T08:37:00Z" w16du:dateUtc="2024-10-03T06:37:00Z">
        <w:r w:rsidRPr="003A3D63" w:rsidDel="00B46D4C">
          <w:delText>leitet zu</w:delText>
        </w:r>
        <w:r w:rsidR="004D119E" w:rsidRPr="003A3D63" w:rsidDel="00B46D4C">
          <w:delText>r</w:delText>
        </w:r>
        <w:r w:rsidRPr="003A3D63" w:rsidDel="00B46D4C">
          <w:delText xml:space="preserve"> Schlussfolgerung</w:delText>
        </w:r>
        <w:r w:rsidR="004D119E" w:rsidRPr="003A3D63" w:rsidDel="00B46D4C">
          <w:delText xml:space="preserve">, dass </w:delText>
        </w:r>
        <w:r w:rsidR="008F7E5D" w:rsidRPr="003A3D63" w:rsidDel="00B46D4C">
          <w:delText xml:space="preserve">es für Schulden oder für die Geldmenge keine Grenzen gibt. Aber sowohl für Schulden als auch für Geld </w:delText>
        </w:r>
        <w:r w:rsidR="00F740D7" w:rsidRPr="003A3D63" w:rsidDel="00B46D4C">
          <w:delText xml:space="preserve">gibt es </w:delText>
        </w:r>
        <w:r w:rsidR="00BB09E2" w:rsidRPr="003A3D63" w:rsidDel="00B46D4C">
          <w:delText xml:space="preserve">je eigene </w:delText>
        </w:r>
        <w:r w:rsidR="008F7E5D" w:rsidRPr="003A3D63" w:rsidDel="00B46D4C">
          <w:delText>Grenzen</w:delText>
        </w:r>
        <w:r w:rsidR="00BB09E2" w:rsidRPr="003A3D63" w:rsidDel="00B46D4C">
          <w:delText xml:space="preserve">. </w:delText>
        </w:r>
      </w:del>
      <w:ins w:id="2181" w:author="Rai" w:date="2024-10-03T07:49:00Z" w16du:dateUtc="2024-10-03T05:49:00Z">
        <w:r w:rsidR="006B0CF9" w:rsidRPr="003A3D63">
          <w:t xml:space="preserve">Für die Geldmenge ist </w:t>
        </w:r>
      </w:ins>
      <w:ins w:id="2182" w:author="Rai" w:date="2024-10-03T08:37:00Z" w16du:dateUtc="2024-10-03T06:37:00Z">
        <w:r w:rsidR="00B46D4C" w:rsidRPr="003A3D63">
          <w:t xml:space="preserve">die Grenze </w:t>
        </w:r>
      </w:ins>
      <w:ins w:id="2183" w:author="Rai" w:date="2024-10-03T07:49:00Z" w16du:dateUtc="2024-10-03T05:49:00Z">
        <w:r w:rsidR="006B0CF9" w:rsidRPr="003A3D63">
          <w:t>das Risiko der Inflation. Für das Schuldennive</w:t>
        </w:r>
      </w:ins>
      <w:ins w:id="2184" w:author="Rai" w:date="2024-10-03T08:42:00Z" w16du:dateUtc="2024-10-03T06:42:00Z">
        <w:r w:rsidR="008C3B5A" w:rsidRPr="003A3D63">
          <w:t>a</w:t>
        </w:r>
      </w:ins>
      <w:ins w:id="2185" w:author="Rai" w:date="2024-10-03T07:49:00Z" w16du:dateUtc="2024-10-03T05:49:00Z">
        <w:r w:rsidR="006B0CF9" w:rsidRPr="003A3D63">
          <w:t>u das Wachstumstempo</w:t>
        </w:r>
      </w:ins>
      <w:ins w:id="2186" w:author="Rai" w:date="2024-10-03T07:50:00Z" w16du:dateUtc="2024-10-03T05:50:00Z">
        <w:r w:rsidR="006B0CF9" w:rsidRPr="003A3D63">
          <w:t xml:space="preserve"> </w:t>
        </w:r>
        <w:r w:rsidR="00D50DA9" w:rsidRPr="003A3D63">
          <w:t xml:space="preserve">und die Qualität der Schuldner. </w:t>
        </w:r>
      </w:ins>
      <w:r w:rsidR="00F740D7" w:rsidRPr="003A3D63">
        <w:t>Mit der Verw</w:t>
      </w:r>
      <w:ins w:id="2187" w:author="Rai" w:date="2024-10-03T08:38:00Z" w16du:dateUtc="2024-10-03T06:38:00Z">
        <w:r w:rsidR="00B46D4C" w:rsidRPr="003A3D63">
          <w:t xml:space="preserve">ischung der Grenzen </w:t>
        </w:r>
      </w:ins>
      <w:ins w:id="2188" w:author="Rai" w:date="2024-10-03T08:41:00Z" w16du:dateUtc="2024-10-03T06:41:00Z">
        <w:r w:rsidR="008C3B5A" w:rsidRPr="003A3D63">
          <w:t xml:space="preserve">geht die </w:t>
        </w:r>
      </w:ins>
      <w:ins w:id="2189" w:author="Rai" w:date="2024-10-03T08:42:00Z" w16du:dateUtc="2024-10-03T06:42:00Z">
        <w:r w:rsidR="008C3B5A" w:rsidRPr="003A3D63">
          <w:t xml:space="preserve">Ankerfunktion des Geldes verloren und </w:t>
        </w:r>
      </w:ins>
      <w:ins w:id="2190" w:author="Rai" w:date="2024-10-03T08:38:00Z" w16du:dateUtc="2024-10-03T06:38:00Z">
        <w:r w:rsidR="00C64E43" w:rsidRPr="003A3D63">
          <w:t xml:space="preserve">wird </w:t>
        </w:r>
        <w:r w:rsidR="001C527A" w:rsidRPr="003A3D63">
          <w:t>der Mon</w:t>
        </w:r>
      </w:ins>
      <w:ins w:id="2191" w:author="Rai" w:date="2024-10-03T08:39:00Z" w16du:dateUtc="2024-10-03T06:39:00Z">
        <w:r w:rsidR="001C527A" w:rsidRPr="003A3D63">
          <w:t xml:space="preserve">etisierung von Schulden Tür und Tor geöffnet. </w:t>
        </w:r>
      </w:ins>
      <w:del w:id="2192" w:author="Rai" w:date="2024-10-03T08:39:00Z" w16du:dateUtc="2024-10-03T06:39:00Z">
        <w:r w:rsidR="00F740D7" w:rsidRPr="003A3D63" w:rsidDel="001C527A">
          <w:delText xml:space="preserve">echslung von Geld und Schuld geht jeder Maßstab </w:delText>
        </w:r>
      </w:del>
      <w:del w:id="2193" w:author="Rai" w:date="2024-10-03T07:51:00Z" w16du:dateUtc="2024-10-03T05:51:00Z">
        <w:r w:rsidR="00F740D7" w:rsidRPr="003A3D63" w:rsidDel="005345A8">
          <w:delText xml:space="preserve">sowohl für </w:delText>
        </w:r>
      </w:del>
      <w:del w:id="2194" w:author="Rai" w:date="2024-10-03T07:50:00Z" w16du:dateUtc="2024-10-03T05:50:00Z">
        <w:r w:rsidR="00F740D7" w:rsidRPr="003A3D63" w:rsidDel="00D50DA9">
          <w:delText xml:space="preserve">tragbare </w:delText>
        </w:r>
      </w:del>
      <w:del w:id="2195" w:author="Rai" w:date="2024-10-03T07:51:00Z" w16du:dateUtc="2024-10-03T05:51:00Z">
        <w:r w:rsidR="00F740D7" w:rsidRPr="003A3D63" w:rsidDel="005345A8">
          <w:delText xml:space="preserve">Staatsschuldenniveaus </w:delText>
        </w:r>
      </w:del>
      <w:del w:id="2196" w:author="Rai" w:date="2024-10-03T07:50:00Z" w16du:dateUtc="2024-10-03T05:50:00Z">
        <w:r w:rsidR="00F740D7" w:rsidRPr="003A3D63" w:rsidDel="002028B1">
          <w:delText xml:space="preserve">als auch für eine verantwortbare Geldmengenpolitik </w:delText>
        </w:r>
      </w:del>
      <w:del w:id="2197" w:author="Rai" w:date="2024-10-03T08:39:00Z" w16du:dateUtc="2024-10-03T06:39:00Z">
        <w:r w:rsidR="00F740D7" w:rsidRPr="003A3D63" w:rsidDel="001C527A">
          <w:delText>verloren.</w:delText>
        </w:r>
      </w:del>
    </w:p>
    <w:p w14:paraId="557B5170" w14:textId="3DD4493C" w:rsidR="00AF0798" w:rsidRPr="003A3D63" w:rsidRDefault="00E01113">
      <w:pPr>
        <w:pStyle w:val="Listennummer1"/>
        <w:numPr>
          <w:ilvl w:val="0"/>
          <w:numId w:val="104"/>
        </w:numPr>
        <w:ind w:left="0"/>
        <w:pPrChange w:id="2198" w:author="Rai" w:date="2024-10-02T19:51:00Z" w16du:dateUtc="2024-10-02T17:51:00Z">
          <w:pPr>
            <w:pStyle w:val="Listennummer1"/>
            <w:numPr>
              <w:numId w:val="0"/>
            </w:numPr>
            <w:ind w:left="0" w:firstLine="0"/>
          </w:pPr>
        </w:pPrChange>
      </w:pPr>
      <w:r w:rsidRPr="003A3D63">
        <w:t>D</w:t>
      </w:r>
      <w:r w:rsidR="0008650B" w:rsidRPr="003A3D63">
        <w:t xml:space="preserve">a die </w:t>
      </w:r>
      <w:r w:rsidRPr="003A3D63">
        <w:t xml:space="preserve">Orthodoxie </w:t>
      </w:r>
      <w:r w:rsidR="00825929" w:rsidRPr="003A3D63">
        <w:t xml:space="preserve">Geld als exogen betrachtet, meint die </w:t>
      </w:r>
      <w:r w:rsidRPr="003A3D63">
        <w:t xml:space="preserve">Heterodoxie auf </w:t>
      </w:r>
      <w:r w:rsidR="00FE30A8" w:rsidRPr="003A3D63">
        <w:t>der</w:t>
      </w:r>
      <w:r w:rsidRPr="003A3D63">
        <w:t xml:space="preserve"> Endogenität des Geldes bestehen</w:t>
      </w:r>
      <w:r w:rsidR="00825929" w:rsidRPr="003A3D63">
        <w:t xml:space="preserve"> zu müssen.</w:t>
      </w:r>
      <w:r w:rsidRPr="003A3D63">
        <w:t xml:space="preserve"> </w:t>
      </w:r>
      <w:r w:rsidR="00825929" w:rsidRPr="003A3D63">
        <w:t xml:space="preserve">Sie übersieht </w:t>
      </w:r>
      <w:r w:rsidR="00D0432D" w:rsidRPr="003A3D63">
        <w:t xml:space="preserve">die Tatsache, dass der Orthodoxie </w:t>
      </w:r>
      <w:r w:rsidR="00825929" w:rsidRPr="003A3D63">
        <w:t>gar nichts anderes übrig</w:t>
      </w:r>
      <w:r w:rsidR="00D0432D" w:rsidRPr="003A3D63">
        <w:t xml:space="preserve"> bleibt</w:t>
      </w:r>
      <w:del w:id="2199" w:author="Rai" w:date="2024-10-03T07:52:00Z" w16du:dateUtc="2024-10-03T05:52:00Z">
        <w:r w:rsidR="00825929" w:rsidRPr="003A3D63" w:rsidDel="005345A8">
          <w:delText>,</w:delText>
        </w:r>
      </w:del>
      <w:r w:rsidR="00825929" w:rsidRPr="003A3D63">
        <w:t xml:space="preserve"> als Geld exogen „einzuführen“. Denn </w:t>
      </w:r>
      <w:del w:id="2200" w:author="Rai" w:date="2024-10-02T19:45:00Z" w16du:dateUtc="2024-10-02T17:45:00Z">
        <w:r w:rsidR="00825929" w:rsidRPr="003A3D63" w:rsidDel="008356BA">
          <w:delText xml:space="preserve">ihre </w:delText>
        </w:r>
      </w:del>
      <w:ins w:id="2201" w:author="Rai" w:date="2024-10-02T19:45:00Z" w16du:dateUtc="2024-10-02T17:45:00Z">
        <w:r w:rsidR="008356BA" w:rsidRPr="003A3D63">
          <w:t xml:space="preserve">neoklassische </w:t>
        </w:r>
      </w:ins>
      <w:r w:rsidR="00825929" w:rsidRPr="003A3D63">
        <w:t xml:space="preserve">Modelle enthalten kein Geld. </w:t>
      </w:r>
      <w:ins w:id="2202" w:author="Rai" w:date="2024-10-02T19:41:00Z" w16du:dateUtc="2024-10-02T17:41:00Z">
        <w:r w:rsidR="00A30268" w:rsidRPr="003A3D63">
          <w:t xml:space="preserve">Wenn sich </w:t>
        </w:r>
      </w:ins>
      <w:ins w:id="2203" w:author="Rai" w:date="2024-10-02T19:45:00Z" w16du:dateUtc="2024-10-02T17:45:00Z">
        <w:r w:rsidR="008356BA" w:rsidRPr="003A3D63">
          <w:t xml:space="preserve">die Neoklassik </w:t>
        </w:r>
      </w:ins>
      <w:ins w:id="2204" w:author="Rai" w:date="2024-10-02T19:41:00Z" w16du:dateUtc="2024-10-02T17:41:00Z">
        <w:r w:rsidR="00A30268" w:rsidRPr="003A3D63">
          <w:t>nicht die Blöße geben möchte, ein Modell ohne Geld zu sein, muss sie Geld „einführen“</w:t>
        </w:r>
      </w:ins>
      <w:ins w:id="2205" w:author="Rai" w:date="2024-10-02T19:42:00Z" w16du:dateUtc="2024-10-02T17:42:00Z">
        <w:r w:rsidR="00582AA4" w:rsidRPr="003A3D63">
          <w:t xml:space="preserve">. Damit </w:t>
        </w:r>
      </w:ins>
      <w:ins w:id="2206" w:author="Rai" w:date="2024-10-02T19:46:00Z" w16du:dateUtc="2024-10-02T17:46:00Z">
        <w:r w:rsidR="00523878" w:rsidRPr="003A3D63">
          <w:t xml:space="preserve">setzt sie sich erst </w:t>
        </w:r>
      </w:ins>
      <w:ins w:id="2207" w:author="Rai" w:date="2024-10-03T07:52:00Z" w16du:dateUtc="2024-10-03T05:52:00Z">
        <w:r w:rsidR="005345A8" w:rsidRPr="003A3D63">
          <w:t>recht</w:t>
        </w:r>
      </w:ins>
      <w:ins w:id="2208" w:author="Rai" w:date="2024-10-02T19:46:00Z" w16du:dateUtc="2024-10-02T17:46:00Z">
        <w:r w:rsidR="00523878" w:rsidRPr="003A3D63">
          <w:t xml:space="preserve"> in die Tinte.</w:t>
        </w:r>
      </w:ins>
      <w:ins w:id="2209" w:author="Rai" w:date="2024-10-02T19:42:00Z" w16du:dateUtc="2024-10-02T17:42:00Z">
        <w:r w:rsidR="00582AA4" w:rsidRPr="003A3D63">
          <w:t xml:space="preserve"> Denn </w:t>
        </w:r>
      </w:ins>
      <w:ins w:id="2210" w:author="Rai" w:date="2024-10-02T19:46:00Z" w16du:dateUtc="2024-10-02T17:46:00Z">
        <w:r w:rsidR="00523878" w:rsidRPr="003A3D63">
          <w:t xml:space="preserve">sie muss entdecken: </w:t>
        </w:r>
      </w:ins>
      <w:ins w:id="2211" w:author="Rai" w:date="2024-10-02T19:42:00Z" w16du:dateUtc="2024-10-02T17:42:00Z">
        <w:r w:rsidR="00582AA4" w:rsidRPr="003A3D63">
          <w:t xml:space="preserve">Geld </w:t>
        </w:r>
      </w:ins>
      <w:ins w:id="2212" w:author="Rai" w:date="2024-10-03T07:52:00Z" w16du:dateUtc="2024-10-03T05:52:00Z">
        <w:r w:rsidR="00FC4CCB" w:rsidRPr="003A3D63">
          <w:t>kann von ihren Modellen gar nic</w:t>
        </w:r>
      </w:ins>
      <w:ins w:id="2213" w:author="Rai" w:date="2024-10-03T07:53:00Z" w16du:dateUtc="2024-10-03T05:53:00Z">
        <w:r w:rsidR="00FC4CCB" w:rsidRPr="003A3D63">
          <w:t>ht erfasst werden.</w:t>
        </w:r>
      </w:ins>
      <w:ins w:id="2214" w:author="Rai" w:date="2024-10-02T19:46:00Z" w16du:dateUtc="2024-10-02T17:46:00Z">
        <w:r w:rsidR="00523878" w:rsidRPr="003A3D63">
          <w:t xml:space="preserve"> </w:t>
        </w:r>
      </w:ins>
      <w:del w:id="2215" w:author="Rai" w:date="2024-10-02T19:42:00Z" w16du:dateUtc="2024-10-02T17:42:00Z">
        <w:r w:rsidR="00825929" w:rsidRPr="003A3D63" w:rsidDel="00582AA4">
          <w:delText xml:space="preserve">Führt sie Geld dennoch ein, bleibt </w:delText>
        </w:r>
        <w:r w:rsidR="00825929" w:rsidRPr="003A3D63" w:rsidDel="00901B65">
          <w:delText xml:space="preserve">es für ihre </w:delText>
        </w:r>
      </w:del>
      <w:del w:id="2216" w:author="Rai" w:date="2024-10-02T19:47:00Z" w16du:dateUtc="2024-10-02T17:47:00Z">
        <w:r w:rsidR="00825929" w:rsidRPr="003A3D63" w:rsidDel="006C4957">
          <w:delText>Modelle ein Fremdkörper. (</w:delText>
        </w:r>
      </w:del>
      <w:ins w:id="2217" w:author="Rai" w:date="2024-10-02T19:47:00Z" w16du:dateUtc="2024-10-02T17:47:00Z">
        <w:r w:rsidR="006C4957" w:rsidRPr="003A3D63">
          <w:t xml:space="preserve">Geld bleibt für die Theorie ein Fremdkörper – eine Störgröße. </w:t>
        </w:r>
      </w:ins>
      <w:del w:id="2218" w:author="Rai" w:date="2024-10-02T19:47:00Z" w16du:dateUtc="2024-10-02T17:47:00Z">
        <w:r w:rsidR="00825929" w:rsidRPr="003A3D63" w:rsidDel="007B0B2D">
          <w:delText xml:space="preserve">Die Folge, die Gleichungssysteme lassen sich gar nicht mehr lösen.) </w:delText>
        </w:r>
      </w:del>
      <w:r w:rsidR="00825929" w:rsidRPr="003A3D63">
        <w:t xml:space="preserve">Das der Orthodoxie angemessenste Bild stammt daher vom </w:t>
      </w:r>
      <w:r w:rsidR="00825929" w:rsidRPr="003A3D63">
        <w:lastRenderedPageBreak/>
        <w:t>eingefleischten Neoklassiker und Monetaristen Milton Friedman</w:t>
      </w:r>
      <w:del w:id="2219" w:author="Rai" w:date="2024-10-02T19:48:00Z" w16du:dateUtc="2024-10-02T17:48:00Z">
        <w:r w:rsidR="00825929" w:rsidRPr="003A3D63" w:rsidDel="007B0B2D">
          <w:delText>,</w:delText>
        </w:r>
      </w:del>
      <w:r w:rsidR="00825929" w:rsidRPr="003A3D63">
        <w:t xml:space="preserve"> mit seinem berühmt-berüchtigten Helikopter-Money</w:t>
      </w:r>
      <w:ins w:id="2220" w:author="Rai" w:date="2024-10-02T19:48:00Z" w16du:dateUtc="2024-10-02T17:48:00Z">
        <w:r w:rsidR="00C30CAE" w:rsidRPr="003A3D63">
          <w:t>, dem es aber an theoretischer Tiefe mangelt</w:t>
        </w:r>
      </w:ins>
      <w:r w:rsidR="00825929" w:rsidRPr="003A3D63">
        <w:t xml:space="preserve">. In diesem Modell sind die relativen Preise </w:t>
      </w:r>
      <w:del w:id="2221" w:author="Rai" w:date="2024-10-02T19:48:00Z" w16du:dateUtc="2024-10-02T17:48:00Z">
        <w:r w:rsidR="00825929" w:rsidRPr="003A3D63" w:rsidDel="007B0B2D">
          <w:delText xml:space="preserve">bereits </w:delText>
        </w:r>
      </w:del>
      <w:r w:rsidR="00825929" w:rsidRPr="003A3D63">
        <w:t xml:space="preserve">durch das Gleichgewicht </w:t>
      </w:r>
      <w:ins w:id="2222" w:author="Rai" w:date="2024-10-02T19:48:00Z" w16du:dateUtc="2024-10-02T17:48:00Z">
        <w:r w:rsidR="007B0B2D" w:rsidRPr="003A3D63">
          <w:t xml:space="preserve">bereits </w:t>
        </w:r>
      </w:ins>
      <w:r w:rsidR="00825929" w:rsidRPr="003A3D63">
        <w:t xml:space="preserve">bestimmt, die Menge des vom Helikopter abgeworfenen Geldes determiniert nur mehr das Preisniveau. </w:t>
      </w:r>
      <w:ins w:id="2223" w:author="Rai" w:date="2024-10-02T19:50:00Z" w16du:dateUtc="2024-10-02T17:50:00Z">
        <w:r w:rsidR="00027377" w:rsidRPr="003A3D63">
          <w:t xml:space="preserve">Wenn aber die Frage gestellt wird, wie die </w:t>
        </w:r>
      </w:ins>
      <w:ins w:id="2224" w:author="Rai" w:date="2024-10-02T19:49:00Z" w16du:dateUtc="2024-10-02T17:49:00Z">
        <w:r w:rsidR="00F74958" w:rsidRPr="003A3D63">
          <w:t xml:space="preserve">Wirtschaft ins Gleichgewicht kommen kann, </w:t>
        </w:r>
      </w:ins>
      <w:ins w:id="2225" w:author="Rai" w:date="2024-10-02T19:52:00Z" w16du:dateUtc="2024-10-02T17:52:00Z">
        <w:r w:rsidR="006467A8" w:rsidRPr="003A3D63">
          <w:t xml:space="preserve">erhält man den Hinweis auf die „invisible hand“. </w:t>
        </w:r>
      </w:ins>
      <w:ins w:id="2226" w:author="Rai" w:date="2024-10-02T19:53:00Z" w16du:dateUtc="2024-10-02T17:53:00Z">
        <w:r w:rsidR="00136418" w:rsidRPr="003A3D63">
          <w:t xml:space="preserve">Diese kann aber nur über Tausch und Geld wirken. </w:t>
        </w:r>
      </w:ins>
      <w:ins w:id="2227" w:author="Rai" w:date="2024-10-02T19:51:00Z" w16du:dateUtc="2024-10-02T17:51:00Z">
        <w:r w:rsidR="002C44D3" w:rsidRPr="003A3D63">
          <w:t xml:space="preserve"> </w:t>
        </w:r>
      </w:ins>
      <w:ins w:id="2228" w:author="Rai" w:date="2024-10-02T19:49:00Z" w16du:dateUtc="2024-10-02T17:49:00Z">
        <w:r w:rsidR="00F74958" w:rsidRPr="003A3D63">
          <w:t xml:space="preserve"> </w:t>
        </w:r>
      </w:ins>
    </w:p>
    <w:p w14:paraId="26513FAC" w14:textId="1570F61E" w:rsidR="007A057C" w:rsidRPr="003A3D63" w:rsidRDefault="00AF0798">
      <w:pPr>
        <w:pStyle w:val="Listennummer1Forts"/>
        <w:ind w:left="0"/>
        <w:rPr>
          <w:ins w:id="2229" w:author="Rai" w:date="2024-10-02T19:33:00Z" w16du:dateUtc="2024-10-02T17:33:00Z"/>
        </w:rPr>
      </w:pPr>
      <w:r w:rsidRPr="003A3D63">
        <w:t xml:space="preserve">Die heterodoxe Geldtheorie hat </w:t>
      </w:r>
      <w:r w:rsidR="00E01113" w:rsidRPr="003A3D63">
        <w:t xml:space="preserve">zwar </w:t>
      </w:r>
      <w:r w:rsidR="00A415C5" w:rsidRPr="003A3D63">
        <w:t xml:space="preserve">mit dem Hinweis auf den Umstand, </w:t>
      </w:r>
      <w:r w:rsidR="00E01113" w:rsidRPr="003A3D63">
        <w:t>dass heute Geld tatsächlich endogen, also durch das Zusammenspiel der Geschäftsbanken mit dem Publikum erzeugt wird</w:t>
      </w:r>
      <w:r w:rsidR="00ED1BAA" w:rsidRPr="003A3D63">
        <w:t>,</w:t>
      </w:r>
      <w:r w:rsidR="00E01113" w:rsidRPr="003A3D63">
        <w:t xml:space="preserve"> empirisch </w:t>
      </w:r>
      <w:r w:rsidR="00A415C5" w:rsidRPr="003A3D63">
        <w:t xml:space="preserve">recht und </w:t>
      </w:r>
      <w:r w:rsidR="00E01113" w:rsidRPr="003A3D63">
        <w:t>die Nase vorn</w:t>
      </w:r>
      <w:r w:rsidR="00AC5B86" w:rsidRPr="003A3D63">
        <w:t xml:space="preserve">, stellt sich aber </w:t>
      </w:r>
      <w:r w:rsidR="00ED1BAA" w:rsidRPr="003A3D63">
        <w:t xml:space="preserve">gar nicht die Frage, wie </w:t>
      </w:r>
      <w:ins w:id="2230" w:author="Rai" w:date="2024-10-03T07:54:00Z" w16du:dateUtc="2024-10-03T05:54:00Z">
        <w:r w:rsidR="00FC4CCB" w:rsidRPr="003A3D63">
          <w:t xml:space="preserve">die Preise entstehen. </w:t>
        </w:r>
      </w:ins>
      <w:del w:id="2231" w:author="Rai" w:date="2024-10-03T07:54:00Z" w16du:dateUtc="2024-10-03T05:54:00Z">
        <w:r w:rsidR="00ED1BAA" w:rsidRPr="003A3D63" w:rsidDel="001363F2">
          <w:delText xml:space="preserve">Geld anders als durch Kredit in Umlauf kommen könnte oder auch sollte. </w:delText>
        </w:r>
      </w:del>
    </w:p>
    <w:p w14:paraId="41B83384" w14:textId="77777777" w:rsidR="008D2F7B" w:rsidRPr="003A3D63" w:rsidRDefault="009A276D" w:rsidP="00F92D9F">
      <w:pPr>
        <w:pStyle w:val="Listennummer1"/>
        <w:numPr>
          <w:ilvl w:val="0"/>
          <w:numId w:val="104"/>
        </w:numPr>
        <w:tabs>
          <w:tab w:val="left" w:pos="142"/>
        </w:tabs>
        <w:ind w:left="0"/>
        <w:rPr>
          <w:ins w:id="2232" w:author="Rai" w:date="2024-10-03T08:29:00Z" w16du:dateUtc="2024-10-03T06:29:00Z"/>
          <w:rPrChange w:id="2233" w:author="Rai" w:date="2024-10-07T19:38:00Z" w16du:dateUtc="2024-10-07T17:38:00Z">
            <w:rPr>
              <w:ins w:id="2234" w:author="Rai" w:date="2024-10-03T08:29:00Z" w16du:dateUtc="2024-10-03T06:29:00Z"/>
              <w:color w:val="FF0000"/>
            </w:rPr>
          </w:rPrChange>
        </w:rPr>
      </w:pPr>
      <w:ins w:id="2235" w:author="Rai" w:date="2024-10-02T19:33:00Z" w16du:dateUtc="2024-10-02T17:33:00Z">
        <w:r w:rsidRPr="003A3D63">
          <w:t xml:space="preserve">Wenn Schumpeter (1954) zwischen einer Warentheorie und einer Kredittheorie des Geldes unterscheidet, schließt er mit dieser Unterscheidung an die Currency und Banking-Schule an. Dieser Dualismus ist aber nicht nur nicht hilfreich, sondern lenkt die Aufmerksamkeit in eine völlig falsche Richtung. Wird nämlich die Warentheorie des Geldes mit der Currency-Lehre identifiziert, die mit der Vorstellung aufwuchs, dass eine Ware ein physisches und intrinsisch wertvolles Gut ist, folgt im Umkehrschluss, dass mit der Dematerialisierung des Geldes, also dem zunehmenden Gebrauch von Buchgeld, die Currency-Lehre an historischer Bedeutung verlieren und folglich die Kredittheorie des Geldes gewinnen müsste. Aber diese Schlussfolgerung ist schon deshalb falsch, weil, wie schon ausgeführt, Geld nicht </w:t>
        </w:r>
        <w:proofErr w:type="gramStart"/>
        <w:r w:rsidRPr="003A3D63">
          <w:t>Wert</w:t>
        </w:r>
        <w:proofErr w:type="gramEnd"/>
        <w:r w:rsidRPr="003A3D63">
          <w:t xml:space="preserve"> hat, weil es eine intrinsisch wertvolle Ware ist, sondern weil es erlaubt, auf Güter via Tausch zuzugreifen.</w:t>
        </w:r>
        <w:r w:rsidRPr="003A3D63">
          <w:rPr>
            <w:rStyle w:val="Funotenverweis0"/>
            <w:rPrChange w:id="2236" w:author="Rai" w:date="2024-10-07T19:38:00Z" w16du:dateUtc="2024-10-07T17:38:00Z">
              <w:rPr>
                <w:rFonts w:cstheme="minorBidi"/>
              </w:rPr>
            </w:rPrChange>
          </w:rPr>
          <w:footnoteReference w:id="27"/>
        </w:r>
        <w:r w:rsidRPr="003A3D63">
          <w:rPr>
            <w:rStyle w:val="Funotenverweis0"/>
            <w:rPrChange w:id="2240" w:author="Rai" w:date="2024-10-07T19:38:00Z" w16du:dateUtc="2024-10-07T17:38:00Z">
              <w:rPr/>
            </w:rPrChange>
          </w:rPr>
          <w:t xml:space="preserve"> </w:t>
        </w:r>
        <w:r w:rsidRPr="003A3D63">
          <w:t xml:space="preserve">Dazu muss es aber, wie wir bereits gesehen haben, keinen eigenen Wert haben. </w:t>
        </w:r>
      </w:ins>
      <w:ins w:id="2241" w:author="Rai" w:date="2024-10-03T00:38:00Z" w16du:dateUtc="2024-10-02T22:38:00Z">
        <w:r w:rsidR="0035356F" w:rsidRPr="003A3D63">
          <w:t>Es muss nur kaufen k</w:t>
        </w:r>
      </w:ins>
      <w:ins w:id="2242" w:author="Rai" w:date="2024-10-03T00:39:00Z" w16du:dateUtc="2024-10-02T22:39:00Z">
        <w:r w:rsidR="0035356F" w:rsidRPr="003A3D63">
          <w:t xml:space="preserve">önnen. </w:t>
        </w:r>
      </w:ins>
      <w:ins w:id="2243" w:author="Rai" w:date="2024-10-03T00:40:00Z" w16du:dateUtc="2024-10-02T22:40:00Z">
        <w:r w:rsidR="004946E8" w:rsidRPr="003A3D63">
          <w:t xml:space="preserve">Der Tausch (Kauf oder Verkauf gegen Geld) </w:t>
        </w:r>
        <w:r w:rsidR="007B2DCE" w:rsidRPr="003A3D63">
          <w:t xml:space="preserve">ist ein Akt der Verbindung und folglich die Voraussetzung </w:t>
        </w:r>
      </w:ins>
      <w:ins w:id="2244" w:author="Rai" w:date="2024-10-03T00:42:00Z" w16du:dateUtc="2024-10-02T22:42:00Z">
        <w:r w:rsidR="007D7E10" w:rsidRPr="003A3D63">
          <w:t xml:space="preserve">(a) </w:t>
        </w:r>
      </w:ins>
      <w:ins w:id="2245" w:author="Rai" w:date="2024-10-03T00:41:00Z" w16du:dateUtc="2024-10-02T22:41:00Z">
        <w:r w:rsidR="001664AC" w:rsidRPr="003A3D63">
          <w:t>der Produktion für andere</w:t>
        </w:r>
      </w:ins>
      <w:ins w:id="2246" w:author="Rai" w:date="2024-10-03T00:42:00Z" w16du:dateUtc="2024-10-02T22:42:00Z">
        <w:r w:rsidR="007D7E10" w:rsidRPr="003A3D63">
          <w:t xml:space="preserve"> und (b) dafür, dass </w:t>
        </w:r>
      </w:ins>
      <w:ins w:id="2247" w:author="Rai" w:date="2024-10-03T00:43:00Z" w16du:dateUtc="2024-10-02T22:43:00Z">
        <w:r w:rsidR="00B57022" w:rsidRPr="003A3D63">
          <w:t xml:space="preserve">überhaupt </w:t>
        </w:r>
      </w:ins>
      <w:ins w:id="2248" w:author="Rai" w:date="2024-10-03T00:42:00Z" w16du:dateUtc="2024-10-02T22:42:00Z">
        <w:r w:rsidR="007D7E10" w:rsidRPr="003A3D63">
          <w:t>eine Wirtschaftsgesellschaft entstehen kann</w:t>
        </w:r>
      </w:ins>
      <w:ins w:id="2249" w:author="Rai" w:date="2024-10-03T00:41:00Z" w16du:dateUtc="2024-10-02T22:41:00Z">
        <w:r w:rsidR="001664AC" w:rsidRPr="003A3D63">
          <w:t xml:space="preserve">. </w:t>
        </w:r>
      </w:ins>
      <w:ins w:id="2250" w:author="Rai" w:date="2024-10-03T00:42:00Z" w16du:dateUtc="2024-10-02T22:42:00Z">
        <w:r w:rsidR="007D7E10" w:rsidRPr="003A3D63">
          <w:t xml:space="preserve">Darin liegt der </w:t>
        </w:r>
      </w:ins>
      <w:ins w:id="2251" w:author="Rai" w:date="2024-10-02T19:33:00Z" w16du:dateUtc="2024-10-02T17:33:00Z">
        <w:r w:rsidRPr="003A3D63">
          <w:rPr>
            <w:i/>
            <w:rPrChange w:id="2252" w:author="Rai" w:date="2024-10-07T19:38:00Z" w16du:dateUtc="2024-10-07T17:38:00Z">
              <w:rPr/>
            </w:rPrChange>
          </w:rPr>
          <w:t>produktive Charakter</w:t>
        </w:r>
        <w:r w:rsidRPr="003A3D63">
          <w:t xml:space="preserve"> </w:t>
        </w:r>
      </w:ins>
      <w:ins w:id="2253" w:author="Rai" w:date="2024-10-03T00:42:00Z" w16du:dateUtc="2024-10-02T22:42:00Z">
        <w:r w:rsidR="007D7E10" w:rsidRPr="003A3D63">
          <w:t xml:space="preserve">von Tausch </w:t>
        </w:r>
        <w:r w:rsidR="00B57022" w:rsidRPr="003A3D63">
          <w:t xml:space="preserve">und Geld. </w:t>
        </w:r>
      </w:ins>
    </w:p>
    <w:p w14:paraId="1046DE17" w14:textId="24E3914B" w:rsidR="0052783A" w:rsidRPr="003A3D63" w:rsidRDefault="0052783A" w:rsidP="00793893">
      <w:pPr>
        <w:pStyle w:val="ABS"/>
        <w:rPr>
          <w:ins w:id="2254" w:author="Rai" w:date="2024-10-03T08:29:00Z" w16du:dateUtc="2024-10-03T06:29:00Z"/>
        </w:rPr>
      </w:pPr>
      <w:ins w:id="2255" w:author="Rai" w:date="2024-10-03T08:29:00Z" w16du:dateUtc="2024-10-03T06:29:00Z">
        <w:r w:rsidRPr="003A3D63">
          <w:t xml:space="preserve">Fazit: Der Irrtum der Heterodoxie besteht also in ihrer Don Quichotterie gegen die Warentheorie des Geldes. Diese </w:t>
        </w:r>
      </w:ins>
      <w:ins w:id="2256" w:author="Rai" w:date="2024-10-03T08:50:00Z" w16du:dateUtc="2024-10-03T06:50:00Z">
        <w:r w:rsidR="00EA79A2" w:rsidRPr="003A3D63">
          <w:t xml:space="preserve">ist nur eine übertriebene Reaktion auf den </w:t>
        </w:r>
      </w:ins>
      <w:ins w:id="2257" w:author="Rai" w:date="2024-10-03T08:29:00Z" w16du:dateUtc="2024-10-03T06:29:00Z">
        <w:r w:rsidRPr="003A3D63">
          <w:t>Naturalismus des Mainstreams, der</w:t>
        </w:r>
      </w:ins>
      <w:ins w:id="2258" w:author="Rai" w:date="2024-10-03T08:50:00Z" w16du:dateUtc="2024-10-03T06:50:00Z">
        <w:r w:rsidR="00EA79A2" w:rsidRPr="003A3D63">
          <w:t xml:space="preserve"> </w:t>
        </w:r>
      </w:ins>
      <w:ins w:id="2259" w:author="Rai" w:date="2024-10-03T08:29:00Z" w16du:dateUtc="2024-10-03T06:29:00Z">
        <w:r w:rsidRPr="003A3D63">
          <w:t xml:space="preserve">in Geld eine wertvolle Substanz sah. </w:t>
        </w:r>
      </w:ins>
      <w:ins w:id="2260" w:author="Rai" w:date="2024-10-03T08:51:00Z" w16du:dateUtc="2024-10-03T06:51:00Z">
        <w:r w:rsidR="00EA79A2" w:rsidRPr="003A3D63">
          <w:t xml:space="preserve">Für </w:t>
        </w:r>
      </w:ins>
      <w:ins w:id="2261" w:author="Rai" w:date="2024-10-03T08:29:00Z" w16du:dateUtc="2024-10-03T06:29:00Z">
        <w:r w:rsidRPr="003A3D63">
          <w:t xml:space="preserve">den Mainstream ist eine Ware ein Ding, und </w:t>
        </w:r>
        <w:r w:rsidRPr="003A3D63">
          <w:lastRenderedPageBreak/>
          <w:t xml:space="preserve">keine soziale Relation. </w:t>
        </w:r>
      </w:ins>
      <w:ins w:id="2262" w:author="Rai" w:date="2024-10-03T08:51:00Z" w16du:dateUtc="2024-10-03T06:51:00Z">
        <w:r w:rsidR="00EA79A2" w:rsidRPr="003A3D63">
          <w:t xml:space="preserve">Solche gibt es im Mainstream gar </w:t>
        </w:r>
      </w:ins>
      <w:ins w:id="2263" w:author="Rai" w:date="2024-10-03T08:29:00Z" w16du:dateUtc="2024-10-03T06:29:00Z">
        <w:r w:rsidRPr="003A3D63">
          <w:t>nicht!</w:t>
        </w:r>
        <w:r w:rsidRPr="003A3D63">
          <w:rPr>
            <w:rStyle w:val="Funotenzeichen"/>
          </w:rPr>
          <w:footnoteReference w:id="28"/>
        </w:r>
        <w:r w:rsidRPr="003A3D63">
          <w:t xml:space="preserve"> </w:t>
        </w:r>
      </w:ins>
      <w:ins w:id="2266" w:author="Rai" w:date="2024-10-03T08:52:00Z" w16du:dateUtc="2024-10-03T06:52:00Z">
        <w:r w:rsidR="006F2F94" w:rsidRPr="003A3D63">
          <w:t>Wenn man aber nur in Opposition zum Mainstream geht, d</w:t>
        </w:r>
      </w:ins>
      <w:ins w:id="2267" w:author="Rai" w:date="2024-10-03T08:53:00Z" w16du:dateUtc="2024-10-03T06:53:00Z">
        <w:r w:rsidR="006F2F94" w:rsidRPr="003A3D63">
          <w:t xml:space="preserve">essen Fehler aber nicht überwindet, </w:t>
        </w:r>
        <w:r w:rsidR="00E41575" w:rsidRPr="003A3D63">
          <w:t>fällt man nur vom Regen in die Traufe, indem man</w:t>
        </w:r>
      </w:ins>
    </w:p>
    <w:p w14:paraId="169F74EC" w14:textId="77777777" w:rsidR="00B55181" w:rsidRPr="003A3D63" w:rsidRDefault="006424B3" w:rsidP="00793893">
      <w:pPr>
        <w:pStyle w:val="LISTE"/>
        <w:rPr>
          <w:ins w:id="2268" w:author="Rai" w:date="2024-10-03T08:54:00Z" w16du:dateUtc="2024-10-03T06:54:00Z"/>
        </w:rPr>
      </w:pPr>
      <w:ins w:id="2269" w:author="Rai" w:date="2024-10-03T08:54:00Z" w16du:dateUtc="2024-10-03T06:54:00Z">
        <w:r w:rsidRPr="003A3D63">
          <w:t>a</w:t>
        </w:r>
      </w:ins>
      <w:ins w:id="2270" w:author="Rai" w:date="2024-10-03T08:53:00Z" w16du:dateUtc="2024-10-03T06:53:00Z">
        <w:r w:rsidR="00E41575" w:rsidRPr="003A3D63">
          <w:t>n die Stelle ein</w:t>
        </w:r>
      </w:ins>
      <w:ins w:id="2271" w:author="Rai" w:date="2024-10-03T08:54:00Z" w16du:dateUtc="2024-10-03T06:54:00Z">
        <w:r w:rsidR="00E41575" w:rsidRPr="003A3D63">
          <w:t xml:space="preserve">er Tauschtheorie des Geldes </w:t>
        </w:r>
        <w:r w:rsidRPr="003A3D63">
          <w:t>die</w:t>
        </w:r>
      </w:ins>
      <w:ins w:id="2272" w:author="Rai" w:date="2024-10-03T08:29:00Z" w16du:dateUtc="2024-10-03T06:29:00Z">
        <w:r w:rsidR="0052783A" w:rsidRPr="003A3D63">
          <w:t xml:space="preserve"> Staatstheorie des Geldes</w:t>
        </w:r>
      </w:ins>
    </w:p>
    <w:p w14:paraId="390A2573" w14:textId="77777777" w:rsidR="00502F31" w:rsidRPr="003A3D63" w:rsidRDefault="00B55181" w:rsidP="00793893">
      <w:pPr>
        <w:pStyle w:val="LISTE"/>
        <w:rPr>
          <w:ins w:id="2273" w:author="Rai" w:date="2024-10-03T08:55:00Z" w16du:dateUtc="2024-10-03T06:55:00Z"/>
        </w:rPr>
      </w:pPr>
      <w:ins w:id="2274" w:author="Rai" w:date="2024-10-03T08:54:00Z" w16du:dateUtc="2024-10-03T06:54:00Z">
        <w:r w:rsidRPr="003A3D63">
          <w:t xml:space="preserve">an </w:t>
        </w:r>
      </w:ins>
      <w:ins w:id="2275" w:author="Rai" w:date="2024-10-03T08:55:00Z" w16du:dateUtc="2024-10-03T06:55:00Z">
        <w:r w:rsidRPr="003A3D63">
          <w:t xml:space="preserve">die Stelle der Warentheorie des Geldes die Kredittheorie des Geldes </w:t>
        </w:r>
      </w:ins>
    </w:p>
    <w:p w14:paraId="57E1F8AD" w14:textId="06E7D2C8" w:rsidR="0052783A" w:rsidRPr="003A3D63" w:rsidRDefault="00502F31" w:rsidP="00793893">
      <w:pPr>
        <w:pStyle w:val="ABS"/>
        <w:rPr>
          <w:ins w:id="2276" w:author="Rai" w:date="2024-10-03T08:29:00Z" w16du:dateUtc="2024-10-03T06:29:00Z"/>
        </w:rPr>
      </w:pPr>
      <w:ins w:id="2277" w:author="Rai" w:date="2024-10-03T08:55:00Z" w16du:dateUtc="2024-10-03T06:55:00Z">
        <w:r w:rsidRPr="003A3D63">
          <w:t xml:space="preserve">setzt. </w:t>
        </w:r>
      </w:ins>
      <w:ins w:id="2278" w:author="Rai" w:date="2024-10-03T08:29:00Z" w16du:dateUtc="2024-10-03T06:29:00Z">
        <w:r w:rsidR="0052783A" w:rsidRPr="003A3D63">
          <w:t xml:space="preserve">Aus einem linken Widerstand gegen den Mainstream wurde also ein Konzept, das der Finanzindustrie und dem Großkapital zuarbeitet. </w:t>
        </w:r>
      </w:ins>
    </w:p>
    <w:p w14:paraId="37B3D444" w14:textId="06C16A4D" w:rsidR="00103932" w:rsidRPr="003A3D63" w:rsidRDefault="00103932">
      <w:pPr>
        <w:pStyle w:val="Listennummer1"/>
        <w:numPr>
          <w:ilvl w:val="0"/>
          <w:numId w:val="0"/>
        </w:numPr>
        <w:tabs>
          <w:tab w:val="left" w:pos="142"/>
        </w:tabs>
        <w:rPr>
          <w:ins w:id="2279" w:author="Rai" w:date="2024-10-03T08:13:00Z" w16du:dateUtc="2024-10-03T06:13:00Z"/>
          <w:rPrChange w:id="2280" w:author="Rai" w:date="2024-10-07T19:38:00Z" w16du:dateUtc="2024-10-07T17:38:00Z">
            <w:rPr>
              <w:ins w:id="2281" w:author="Rai" w:date="2024-10-03T08:13:00Z" w16du:dateUtc="2024-10-03T06:13:00Z"/>
              <w:color w:val="FF0000"/>
            </w:rPr>
          </w:rPrChange>
        </w:rPr>
        <w:pPrChange w:id="2282" w:author="Rai" w:date="2024-10-03T08:29:00Z" w16du:dateUtc="2024-10-03T06:29:00Z">
          <w:pPr>
            <w:pStyle w:val="Listennummer1"/>
            <w:numPr>
              <w:numId w:val="104"/>
            </w:numPr>
            <w:tabs>
              <w:tab w:val="left" w:pos="142"/>
            </w:tabs>
            <w:ind w:left="0"/>
          </w:pPr>
        </w:pPrChange>
      </w:pPr>
    </w:p>
    <w:p w14:paraId="0DC0B335" w14:textId="3B40D2FB" w:rsidR="009A276D" w:rsidRPr="003A3D63" w:rsidDel="00857A66" w:rsidRDefault="008D2F7B">
      <w:pPr>
        <w:pStyle w:val="Listennummer1"/>
        <w:numPr>
          <w:ilvl w:val="0"/>
          <w:numId w:val="0"/>
        </w:numPr>
        <w:tabs>
          <w:tab w:val="left" w:pos="284"/>
        </w:tabs>
        <w:spacing w:before="0"/>
        <w:rPr>
          <w:del w:id="2283" w:author="Rai" w:date="2024-10-03T08:11:00Z" w16du:dateUtc="2024-10-03T06:11:00Z"/>
        </w:rPr>
        <w:pPrChange w:id="2284" w:author="Rai" w:date="2024-10-03T08:15:00Z" w16du:dateUtc="2024-10-03T06:15:00Z">
          <w:pPr>
            <w:pStyle w:val="Listennummer1"/>
          </w:pPr>
        </w:pPrChange>
      </w:pPr>
      <w:ins w:id="2285" w:author="Rai" w:date="2024-10-03T08:13:00Z" w16du:dateUtc="2024-10-03T06:13:00Z">
        <w:r w:rsidRPr="003A3D63">
          <w:tab/>
        </w:r>
      </w:ins>
    </w:p>
    <w:p w14:paraId="759F9C76" w14:textId="4E89CAFE" w:rsidR="00576624" w:rsidRPr="003A3D63" w:rsidDel="00857A66" w:rsidRDefault="00E74859">
      <w:pPr>
        <w:pStyle w:val="Listennummer1"/>
        <w:numPr>
          <w:ilvl w:val="0"/>
          <w:numId w:val="0"/>
        </w:numPr>
        <w:tabs>
          <w:tab w:val="left" w:pos="284"/>
        </w:tabs>
        <w:spacing w:before="0"/>
        <w:rPr>
          <w:del w:id="2286" w:author="Rai" w:date="2024-10-03T08:12:00Z" w16du:dateUtc="2024-10-03T06:12:00Z"/>
        </w:rPr>
        <w:pPrChange w:id="2287" w:author="Rai" w:date="2024-10-03T08:15:00Z" w16du:dateUtc="2024-10-03T06:15:00Z">
          <w:pPr>
            <w:pStyle w:val="ABSBERSCHRIFT"/>
          </w:pPr>
        </w:pPrChange>
      </w:pPr>
      <w:del w:id="2288" w:author="Rai" w:date="2024-10-03T08:12:00Z" w16du:dateUtc="2024-10-03T06:12:00Z">
        <w:r w:rsidRPr="003A3D63" w:rsidDel="00857A66">
          <w:delText xml:space="preserve">Der Irrtum der Heterodoxie besteht also in </w:delText>
        </w:r>
        <w:r w:rsidR="00754648" w:rsidRPr="003A3D63" w:rsidDel="00857A66">
          <w:delText>ih</w:delText>
        </w:r>
        <w:r w:rsidR="00436F66" w:rsidRPr="003A3D63" w:rsidDel="00857A66">
          <w:delText>rer</w:delText>
        </w:r>
        <w:r w:rsidRPr="003A3D63" w:rsidDel="00857A66">
          <w:delText xml:space="preserve"> </w:delText>
        </w:r>
        <w:r w:rsidR="002F1EE9" w:rsidRPr="003A3D63" w:rsidDel="00857A66">
          <w:delText>Don</w:delText>
        </w:r>
        <w:r w:rsidR="00FA16F0" w:rsidRPr="003A3D63" w:rsidDel="00857A66">
          <w:delText xml:space="preserve"> </w:delText>
        </w:r>
        <w:r w:rsidR="006345A5" w:rsidRPr="003A3D63" w:rsidDel="00857A66">
          <w:delText>Qui</w:delText>
        </w:r>
        <w:r w:rsidR="005E336A" w:rsidRPr="003A3D63" w:rsidDel="00857A66">
          <w:delText xml:space="preserve">chotterie </w:delText>
        </w:r>
        <w:r w:rsidR="002F1EE9" w:rsidRPr="003A3D63" w:rsidDel="00857A66">
          <w:delText xml:space="preserve">gegen die Warentheorie des Geldes. </w:delText>
        </w:r>
        <w:r w:rsidR="00CE6A71" w:rsidRPr="003A3D63" w:rsidDel="00857A66">
          <w:delText xml:space="preserve">Diese </w:delText>
        </w:r>
        <w:r w:rsidR="00D82E1A" w:rsidRPr="003A3D63" w:rsidDel="00857A66">
          <w:delText>ist allerdings im Naturalismus des Mainstream</w:delText>
        </w:r>
      </w:del>
      <w:ins w:id="2289" w:author="Raimund Dietz" w:date="2020-05-23T13:59:00Z">
        <w:del w:id="2290" w:author="Rai" w:date="2024-10-03T08:12:00Z" w16du:dateUtc="2024-10-03T06:12:00Z">
          <w:r w:rsidR="00A167ED" w:rsidRPr="003A3D63" w:rsidDel="00857A66">
            <w:delText>des Mainstreams</w:delText>
          </w:r>
        </w:del>
      </w:ins>
      <w:del w:id="2291" w:author="Rai" w:date="2024-10-03T08:12:00Z" w16du:dateUtc="2024-10-03T06:12:00Z">
        <w:r w:rsidR="00D82E1A" w:rsidRPr="003A3D63" w:rsidDel="00857A66">
          <w:delText xml:space="preserve"> verankert</w:delText>
        </w:r>
        <w:r w:rsidR="00576624" w:rsidRPr="003A3D63" w:rsidDel="00857A66">
          <w:delText>, der</w:delText>
        </w:r>
        <w:r w:rsidR="00B44351" w:rsidRPr="003A3D63" w:rsidDel="00857A66">
          <w:delText>,</w:delText>
        </w:r>
        <w:r w:rsidR="00576624" w:rsidRPr="003A3D63" w:rsidDel="00857A66">
          <w:delText xml:space="preserve"> wenn er sich für Geld interessierte, </w:delText>
        </w:r>
        <w:r w:rsidR="00FA16F0" w:rsidRPr="003A3D63" w:rsidDel="00857A66">
          <w:delText xml:space="preserve">in </w:delText>
        </w:r>
        <w:r w:rsidR="00576624" w:rsidRPr="003A3D63" w:rsidDel="00857A66">
          <w:delText xml:space="preserve">Geld </w:delText>
        </w:r>
        <w:r w:rsidR="00F571B0" w:rsidRPr="003A3D63" w:rsidDel="00857A66">
          <w:delText>eine</w:delText>
        </w:r>
        <w:r w:rsidR="00B44351" w:rsidRPr="003A3D63" w:rsidDel="00857A66">
          <w:delText xml:space="preserve"> </w:delText>
        </w:r>
        <w:r w:rsidR="00576624" w:rsidRPr="003A3D63" w:rsidDel="00857A66">
          <w:delText>wertvolle Substanz sah</w:delText>
        </w:r>
        <w:r w:rsidR="00D82E1A" w:rsidRPr="003A3D63" w:rsidDel="00857A66">
          <w:delText xml:space="preserve">. </w:delText>
        </w:r>
        <w:r w:rsidR="00CD2520" w:rsidRPr="003A3D63" w:rsidDel="00857A66">
          <w:delText xml:space="preserve">Auch für </w:delText>
        </w:r>
        <w:r w:rsidR="00426316" w:rsidRPr="003A3D63" w:rsidDel="00857A66">
          <w:delText>den Mainstream</w:delText>
        </w:r>
        <w:r w:rsidR="00CD2520" w:rsidRPr="003A3D63" w:rsidDel="00857A66">
          <w:delText xml:space="preserve"> ist eine Ware ein Ding</w:delText>
        </w:r>
        <w:r w:rsidR="00840C1D" w:rsidRPr="003A3D63" w:rsidDel="00857A66">
          <w:delText xml:space="preserve">, und keine soziale Relation. </w:delText>
        </w:r>
        <w:r w:rsidR="00426316" w:rsidRPr="003A3D63" w:rsidDel="00857A66">
          <w:delText>(Die</w:delText>
        </w:r>
        <w:r w:rsidR="00B07151" w:rsidRPr="003A3D63" w:rsidDel="00857A66">
          <w:delText>se</w:delText>
        </w:r>
        <w:r w:rsidR="00426316" w:rsidRPr="003A3D63" w:rsidDel="00857A66">
          <w:delText xml:space="preserve"> gibt es im Mainstream überhaupt nicht!</w:delText>
        </w:r>
        <w:r w:rsidR="00FA70B2" w:rsidRPr="003A3D63" w:rsidDel="00857A66">
          <w:rPr>
            <w:rStyle w:val="Funotenzeichen"/>
          </w:rPr>
          <w:footnoteReference w:id="29"/>
        </w:r>
        <w:r w:rsidR="00426316" w:rsidRPr="003A3D63" w:rsidDel="00857A66">
          <w:delText xml:space="preserve">) </w:delText>
        </w:r>
        <w:r w:rsidR="00576624" w:rsidRPr="003A3D63" w:rsidDel="00857A66">
          <w:delText xml:space="preserve">Aus diesem Fehler folgen die beiden anderen: </w:delText>
        </w:r>
      </w:del>
    </w:p>
    <w:p w14:paraId="5BAB8C9F" w14:textId="282D28B9" w:rsidR="00840C1D" w:rsidRPr="003A3D63" w:rsidDel="00C277AA" w:rsidRDefault="00E10678">
      <w:pPr>
        <w:pStyle w:val="Listennummer1"/>
        <w:numPr>
          <w:ilvl w:val="0"/>
          <w:numId w:val="0"/>
        </w:numPr>
        <w:tabs>
          <w:tab w:val="left" w:pos="284"/>
        </w:tabs>
        <w:spacing w:before="0"/>
        <w:rPr>
          <w:del w:id="2302" w:author="Rai" w:date="2024-10-03T08:15:00Z" w16du:dateUtc="2024-10-03T06:15:00Z"/>
        </w:rPr>
        <w:pPrChange w:id="2303" w:author="Rai" w:date="2024-10-03T08:15:00Z" w16du:dateUtc="2024-10-03T06:15:00Z">
          <w:pPr>
            <w:pStyle w:val="ABSBERSCHRIFT"/>
            <w:numPr>
              <w:numId w:val="25"/>
            </w:numPr>
            <w:ind w:left="720" w:hanging="360"/>
          </w:pPr>
        </w:pPrChange>
      </w:pPr>
      <w:del w:id="2304" w:author="Rai" w:date="2024-10-03T08:15:00Z" w16du:dateUtc="2024-10-03T06:15:00Z">
        <w:r w:rsidRPr="003A3D63" w:rsidDel="00C277AA">
          <w:delText xml:space="preserve">Das Ausspielen der Staatstheorie gegen die Markttheorie des Geldes. </w:delText>
        </w:r>
      </w:del>
    </w:p>
    <w:p w14:paraId="7AE4E6D3" w14:textId="745EED80" w:rsidR="00E90DBB" w:rsidRPr="003A3D63" w:rsidDel="00C277AA" w:rsidRDefault="00E90DBB">
      <w:pPr>
        <w:pStyle w:val="Listennummer1"/>
        <w:numPr>
          <w:ilvl w:val="0"/>
          <w:numId w:val="0"/>
        </w:numPr>
        <w:tabs>
          <w:tab w:val="left" w:pos="284"/>
        </w:tabs>
        <w:spacing w:before="0"/>
        <w:rPr>
          <w:del w:id="2305" w:author="Rai" w:date="2024-10-03T08:15:00Z" w16du:dateUtc="2024-10-03T06:15:00Z"/>
        </w:rPr>
        <w:pPrChange w:id="2306" w:author="Rai" w:date="2024-10-03T08:15:00Z" w16du:dateUtc="2024-10-03T06:15:00Z">
          <w:pPr>
            <w:pStyle w:val="ABSBERSCHRIFT"/>
            <w:numPr>
              <w:numId w:val="25"/>
            </w:numPr>
            <w:ind w:left="720" w:hanging="360"/>
          </w:pPr>
        </w:pPrChange>
      </w:pPr>
      <w:del w:id="2307" w:author="Rai" w:date="2024-10-03T08:15:00Z" w16du:dateUtc="2024-10-03T06:15:00Z">
        <w:r w:rsidRPr="003A3D63" w:rsidDel="00C277AA">
          <w:delText xml:space="preserve">Die Schlussfolgerung, dass, wenn Geld keine Ware ist, dass es dann eine Forderung sein müsse (Kredittheorie des Geldes). </w:delText>
        </w:r>
      </w:del>
    </w:p>
    <w:p w14:paraId="68A8337B" w14:textId="20DDDD87" w:rsidR="000D4678" w:rsidRPr="003A3D63" w:rsidDel="00C277AA" w:rsidRDefault="00196160">
      <w:pPr>
        <w:pStyle w:val="Listennummer1"/>
        <w:numPr>
          <w:ilvl w:val="0"/>
          <w:numId w:val="0"/>
        </w:numPr>
        <w:tabs>
          <w:tab w:val="left" w:pos="284"/>
        </w:tabs>
        <w:spacing w:before="0"/>
        <w:rPr>
          <w:del w:id="2308" w:author="Rai" w:date="2024-10-03T08:15:00Z" w16du:dateUtc="2024-10-03T06:15:00Z"/>
        </w:rPr>
        <w:pPrChange w:id="2309" w:author="Rai" w:date="2024-10-03T08:15:00Z" w16du:dateUtc="2024-10-03T06:15:00Z">
          <w:pPr>
            <w:pStyle w:val="ABSBERSCHRIFT"/>
          </w:pPr>
        </w:pPrChange>
      </w:pPr>
      <w:del w:id="2310" w:author="Rai" w:date="2024-10-03T08:15:00Z" w16du:dateUtc="2024-10-03T06:15:00Z">
        <w:r w:rsidRPr="003A3D63" w:rsidDel="00C277AA">
          <w:delText xml:space="preserve">Aus einem linken Widerstand </w:delText>
        </w:r>
        <w:r w:rsidR="00F200F6" w:rsidRPr="003A3D63" w:rsidDel="00C277AA">
          <w:delText xml:space="preserve">gegen den Mainstream </w:delText>
        </w:r>
        <w:r w:rsidR="00AA3B03" w:rsidRPr="003A3D63" w:rsidDel="00C277AA">
          <w:delText>wurde also</w:delText>
        </w:r>
        <w:r w:rsidRPr="003A3D63" w:rsidDel="00C277AA">
          <w:delText xml:space="preserve"> ein Konzept, das der Finanzindustrie und dem Großkapital zuarbeitet. </w:delText>
        </w:r>
      </w:del>
    </w:p>
    <w:p w14:paraId="3F1AAA28" w14:textId="77777777" w:rsidR="00C277AA" w:rsidRPr="003A3D63" w:rsidRDefault="00C277AA" w:rsidP="00C277AA">
      <w:pPr>
        <w:pStyle w:val="Listennummer1"/>
        <w:numPr>
          <w:ilvl w:val="0"/>
          <w:numId w:val="0"/>
        </w:numPr>
        <w:tabs>
          <w:tab w:val="left" w:pos="284"/>
        </w:tabs>
        <w:spacing w:before="0"/>
        <w:rPr>
          <w:ins w:id="2311" w:author="Rai" w:date="2024-10-03T08:15:00Z" w16du:dateUtc="2024-10-03T06:15:00Z"/>
        </w:rPr>
      </w:pPr>
    </w:p>
    <w:p w14:paraId="03BCDEAB" w14:textId="6033D261" w:rsidR="00353ABE" w:rsidRPr="003A3D63" w:rsidRDefault="00353ABE" w:rsidP="00793893">
      <w:pPr>
        <w:pStyle w:val="berschrift1"/>
        <w:pPrChange w:id="2312" w:author="Raimund Dietz" w:date="2025-05-21T12:09:00Z" w16du:dateUtc="2025-05-21T10:09:00Z">
          <w:pPr>
            <w:pStyle w:val="berschrift5"/>
          </w:pPr>
        </w:pPrChange>
      </w:pPr>
      <w:bookmarkStart w:id="2313" w:name="_Toc198721912"/>
      <w:r w:rsidRPr="003A3D63">
        <w:t>Schlussfolgerung</w:t>
      </w:r>
      <w:r w:rsidR="00127650" w:rsidRPr="003A3D63">
        <w:t>en</w:t>
      </w:r>
      <w:bookmarkEnd w:id="2313"/>
    </w:p>
    <w:p w14:paraId="6D0BFE53" w14:textId="2208FB00" w:rsidR="00E01113" w:rsidRPr="003A3D63" w:rsidRDefault="00E90DBB" w:rsidP="00793893">
      <w:pPr>
        <w:pStyle w:val="ABS"/>
        <w:pPrChange w:id="2314" w:author="Raimund Dietz" w:date="2025-05-21T12:09:00Z" w16du:dateUtc="2025-05-21T10:09:00Z">
          <w:pPr>
            <w:pStyle w:val="ABSBERSCHRIFT"/>
          </w:pPr>
        </w:pPrChange>
      </w:pPr>
      <w:r w:rsidRPr="003A3D63">
        <w:t xml:space="preserve">Die schlechte Nachricht für jeden Geldreformer ist also die: </w:t>
      </w:r>
      <w:r w:rsidR="005D75ED" w:rsidRPr="003A3D63">
        <w:t xml:space="preserve">die Geldtheorie </w:t>
      </w:r>
      <w:r w:rsidRPr="003A3D63">
        <w:t xml:space="preserve">befindet sich </w:t>
      </w:r>
      <w:r w:rsidR="005D75ED" w:rsidRPr="003A3D63">
        <w:t xml:space="preserve">in einer </w:t>
      </w:r>
      <w:r w:rsidR="00005498" w:rsidRPr="003A3D63">
        <w:t xml:space="preserve">höchst </w:t>
      </w:r>
      <w:r w:rsidR="005D75ED" w:rsidRPr="003A3D63">
        <w:t xml:space="preserve">misslichen Lage. </w:t>
      </w:r>
      <w:r w:rsidR="00E01113" w:rsidRPr="003A3D63">
        <w:t xml:space="preserve">Die Orthodoxie </w:t>
      </w:r>
      <w:r w:rsidR="00787F8B" w:rsidRPr="003A3D63">
        <w:t>kann von Geld nichts verstehen, da ihre Modell</w:t>
      </w:r>
      <w:r w:rsidR="008147A6" w:rsidRPr="003A3D63">
        <w:t>e</w:t>
      </w:r>
      <w:r w:rsidR="00787F8B" w:rsidRPr="003A3D63">
        <w:t xml:space="preserve"> kein Geld enthalten. </w:t>
      </w:r>
      <w:ins w:id="2315" w:author="Rai" w:date="2024-10-03T08:10:00Z" w16du:dateUtc="2024-10-03T06:10:00Z">
        <w:r w:rsidR="00F92D9F" w:rsidRPr="003A3D63">
          <w:t xml:space="preserve">Die Heterodoxie schießt auf die Orthodoxie mit Pfeilen, die diese gar nicht treffen und verzettelt sich dadurch nur.  </w:t>
        </w:r>
      </w:ins>
      <w:del w:id="2316" w:author="Rai" w:date="2024-10-03T08:10:00Z" w16du:dateUtc="2024-10-03T06:10:00Z">
        <w:r w:rsidR="009F512B" w:rsidRPr="003A3D63" w:rsidDel="00F92D9F">
          <w:delText xml:space="preserve">Die </w:delText>
        </w:r>
        <w:r w:rsidR="00531C8D" w:rsidRPr="003A3D63" w:rsidDel="00F92D9F">
          <w:delText xml:space="preserve">Heterodoxie </w:delText>
        </w:r>
        <w:r w:rsidR="00975414" w:rsidRPr="003A3D63" w:rsidDel="00F92D9F">
          <w:delText xml:space="preserve">verrennt sich </w:delText>
        </w:r>
        <w:r w:rsidR="00B37A48" w:rsidRPr="003A3D63" w:rsidDel="00F92D9F">
          <w:delText xml:space="preserve">mit </w:delText>
        </w:r>
        <w:r w:rsidR="00955659" w:rsidRPr="003A3D63" w:rsidDel="00F92D9F">
          <w:delText xml:space="preserve">trotzigen </w:delText>
        </w:r>
        <w:r w:rsidR="009F512B" w:rsidRPr="003A3D63" w:rsidDel="00F92D9F">
          <w:delText>Gegenthesen</w:delText>
        </w:r>
        <w:r w:rsidR="00955659" w:rsidRPr="003A3D63" w:rsidDel="00F92D9F">
          <w:delText>, die die Orthodoxie gar nicht treffen,</w:delText>
        </w:r>
        <w:r w:rsidR="007A14B4" w:rsidRPr="003A3D63" w:rsidDel="00F92D9F">
          <w:delText xml:space="preserve"> </w:delText>
        </w:r>
        <w:r w:rsidR="00247295" w:rsidRPr="003A3D63" w:rsidDel="00F92D9F">
          <w:delText>in</w:delText>
        </w:r>
        <w:r w:rsidR="00B37A48" w:rsidRPr="003A3D63" w:rsidDel="00F92D9F">
          <w:delText xml:space="preserve"> unhaltbare Positionen. </w:delText>
        </w:r>
      </w:del>
    </w:p>
    <w:p w14:paraId="26383BAC" w14:textId="5D177E4E" w:rsidR="007C411B" w:rsidRPr="003A3D63" w:rsidRDefault="000E5863" w:rsidP="00793893">
      <w:pPr>
        <w:pStyle w:val="ABSE"/>
        <w:pPrChange w:id="2317" w:author="Raimund Dietz" w:date="2025-05-21T12:09:00Z" w16du:dateUtc="2025-05-21T10:09:00Z">
          <w:pPr>
            <w:pStyle w:val="Absatz-E"/>
          </w:pPr>
        </w:pPrChange>
      </w:pPr>
      <w:r w:rsidRPr="003A3D63">
        <w:t xml:space="preserve">Der Vollgeld-Ansatz steht </w:t>
      </w:r>
      <w:r w:rsidR="00966966" w:rsidRPr="003A3D63">
        <w:t>gewissermaßen verloren im Raum</w:t>
      </w:r>
      <w:r w:rsidRPr="003A3D63">
        <w:t xml:space="preserve">. Er fordert ein </w:t>
      </w:r>
      <w:r w:rsidR="00966966" w:rsidRPr="003A3D63">
        <w:t xml:space="preserve">Konzept, das zwar vernünftig erscheint, </w:t>
      </w:r>
      <w:r w:rsidR="0000387F" w:rsidRPr="003A3D63">
        <w:t>aber weder so recht zu de</w:t>
      </w:r>
      <w:r w:rsidR="00CE7BCC" w:rsidRPr="003A3D63">
        <w:t>r</w:t>
      </w:r>
      <w:r w:rsidR="0000387F" w:rsidRPr="003A3D63">
        <w:t xml:space="preserve"> einen </w:t>
      </w:r>
      <w:r w:rsidR="007C411B" w:rsidRPr="003A3D63">
        <w:t>noch</w:t>
      </w:r>
      <w:r w:rsidR="0000387F" w:rsidRPr="003A3D63">
        <w:t xml:space="preserve"> zu </w:t>
      </w:r>
      <w:r w:rsidR="002D26F6" w:rsidRPr="003A3D63">
        <w:t xml:space="preserve">der anderen Tradition </w:t>
      </w:r>
      <w:r w:rsidR="0000387F" w:rsidRPr="003A3D63">
        <w:t xml:space="preserve">passt, </w:t>
      </w:r>
      <w:r w:rsidR="007C411B" w:rsidRPr="003A3D63">
        <w:t xml:space="preserve">und sich </w:t>
      </w:r>
      <w:r w:rsidR="002D26F6" w:rsidRPr="003A3D63">
        <w:t xml:space="preserve">daher </w:t>
      </w:r>
      <w:r w:rsidR="007C411B" w:rsidRPr="003A3D63">
        <w:t>auf keine der beiden Schulen berufen kann oder möchte.</w:t>
      </w:r>
      <w:r w:rsidR="00F96F96" w:rsidRPr="003A3D63">
        <w:rPr>
          <w:rStyle w:val="Funotenzeichen"/>
        </w:rPr>
        <w:t xml:space="preserve"> </w:t>
      </w:r>
    </w:p>
    <w:p w14:paraId="4B1A7853" w14:textId="0E672926" w:rsidR="00CE7BCC" w:rsidRPr="003A3D63" w:rsidRDefault="001B2FBC" w:rsidP="00793893">
      <w:pPr>
        <w:pStyle w:val="ABSE"/>
        <w:pPrChange w:id="2318" w:author="Raimund Dietz" w:date="2025-05-21T12:09:00Z" w16du:dateUtc="2025-05-21T10:09:00Z">
          <w:pPr>
            <w:pStyle w:val="Absatz-E"/>
          </w:pPr>
        </w:pPrChange>
      </w:pPr>
      <w:r w:rsidRPr="003A3D63">
        <w:t xml:space="preserve">Auch Huber, der theoretische Kopf der modernen </w:t>
      </w:r>
      <w:r w:rsidR="00431AC3" w:rsidRPr="003A3D63">
        <w:t xml:space="preserve">Vollgeldbewegung, </w:t>
      </w:r>
      <w:r w:rsidRPr="003A3D63">
        <w:t>hat</w:t>
      </w:r>
      <w:r w:rsidR="00431AC3" w:rsidRPr="003A3D63">
        <w:t xml:space="preserve"> </w:t>
      </w:r>
      <w:r w:rsidRPr="003A3D63">
        <w:t>bisher</w:t>
      </w:r>
      <w:r w:rsidR="00431AC3" w:rsidRPr="003A3D63">
        <w:t xml:space="preserve">, so scheint es, </w:t>
      </w:r>
      <w:r w:rsidRPr="003A3D63">
        <w:t xml:space="preserve">die Auseinandersetzung mit der Wert- und Geldtheorie und damit mit den unerledigten und strittigen Grundsätzen der Wirtschaftstheorie gescheut. Das ist auch verständlich. Denn wer eine Bewegung aufbaut, muss pragmatisch vorgehen, und es ist im </w:t>
      </w:r>
      <w:ins w:id="2319" w:author="Rai" w:date="2024-10-03T08:17:00Z" w16du:dateUtc="2024-10-03T06:17:00Z">
        <w:r w:rsidR="00C277AA" w:rsidRPr="003A3D63">
          <w:t>A</w:t>
        </w:r>
      </w:ins>
      <w:del w:id="2320" w:author="Rai" w:date="2024-10-03T08:17:00Z" w16du:dateUtc="2024-10-03T06:17:00Z">
        <w:r w:rsidR="00301881" w:rsidRPr="003A3D63" w:rsidDel="00C277AA">
          <w:delText>a</w:delText>
        </w:r>
      </w:del>
      <w:r w:rsidRPr="003A3D63">
        <w:t xml:space="preserve">llgemeinen ratsam, sich nicht mit Grundsatzstreitereien aufzuhalten, zumal man dabei viele </w:t>
      </w:r>
      <w:proofErr w:type="gramStart"/>
      <w:r w:rsidRPr="003A3D63">
        <w:t>potentielle</w:t>
      </w:r>
      <w:proofErr w:type="gramEnd"/>
      <w:r w:rsidRPr="003A3D63">
        <w:t xml:space="preserve"> Anhänger verprellen könnte. Das aber kann einer Bewegung an einem bestimmten Punkt auf den Kopf fallen. </w:t>
      </w:r>
    </w:p>
    <w:p w14:paraId="34C77EC8" w14:textId="5CD9C10E" w:rsidR="001B2FBC" w:rsidRPr="003A3D63" w:rsidRDefault="001B2FBC" w:rsidP="00793893">
      <w:pPr>
        <w:pStyle w:val="ABSE"/>
        <w:pPrChange w:id="2321" w:author="Raimund Dietz" w:date="2025-05-21T12:09:00Z" w16du:dateUtc="2025-05-21T10:09:00Z">
          <w:pPr>
            <w:pStyle w:val="Absatz-E"/>
          </w:pPr>
        </w:pPrChange>
      </w:pPr>
      <w:r w:rsidRPr="003A3D63">
        <w:t xml:space="preserve">So möchte ich </w:t>
      </w:r>
      <w:r w:rsidR="0017242A" w:rsidRPr="003A3D63">
        <w:t xml:space="preserve">umgekehrt </w:t>
      </w:r>
      <w:r w:rsidRPr="003A3D63">
        <w:t xml:space="preserve">den relativen Erfolg der MMT darauf zurückführen, dass sie sich auf die Grundlagen heterodoxer Geldkritik beruft, die nun schon eine gut 100-jährige Tradition aufweist und in </w:t>
      </w:r>
      <w:r w:rsidRPr="003A3D63">
        <w:lastRenderedPageBreak/>
        <w:t xml:space="preserve">kritischen Geldkreisen quasi eine Monopolstellung erreicht hat. Diese Tradition reicht von </w:t>
      </w:r>
      <w:ins w:id="2322" w:author="Rai" w:date="2024-10-03T08:27:00Z" w16du:dateUtc="2024-10-03T06:27:00Z">
        <w:r w:rsidR="006C5C07" w:rsidRPr="003A3D63">
          <w:t>Mitchell-</w:t>
        </w:r>
      </w:ins>
      <w:r w:rsidRPr="003A3D63">
        <w:t xml:space="preserve">Innes über Keynes, die Schule Hajo Rieses, den Debetismus von Heinsohn und Steiger bis zur MMT, gar nicht erst zu reden von der soziologisch orientierten, mit der </w:t>
      </w:r>
      <w:proofErr w:type="spellStart"/>
      <w:r w:rsidRPr="003A3D63">
        <w:t>Keynes</w:t>
      </w:r>
      <w:del w:id="2323" w:author="Raimund Dietz" w:date="2020-05-23T14:05:00Z">
        <w:r w:rsidRPr="003A3D63" w:rsidDel="00A167ED">
          <w:delText>sche</w:delText>
        </w:r>
      </w:del>
      <w:ins w:id="2324" w:author="Raimund Dietz" w:date="2020-05-23T14:05:00Z">
        <w:r w:rsidR="00A167ED" w:rsidRPr="003A3D63">
          <w:t>sche</w:t>
        </w:r>
      </w:ins>
      <w:r w:rsidRPr="003A3D63">
        <w:t>n</w:t>
      </w:r>
      <w:proofErr w:type="spellEnd"/>
      <w:r w:rsidRPr="003A3D63">
        <w:t xml:space="preserve"> Tradition</w:t>
      </w:r>
      <w:r w:rsidR="0017242A" w:rsidRPr="003A3D63">
        <w:t xml:space="preserve"> durchweg</w:t>
      </w:r>
      <w:r w:rsidR="00CE7BCC" w:rsidRPr="003A3D63">
        <w:t>s</w:t>
      </w:r>
      <w:r w:rsidR="0017242A" w:rsidRPr="003A3D63">
        <w:t xml:space="preserve"> </w:t>
      </w:r>
      <w:r w:rsidRPr="003A3D63">
        <w:t>sympathisieren</w:t>
      </w:r>
      <w:r w:rsidR="00AF35D5" w:rsidRPr="003A3D63">
        <w:t>den</w:t>
      </w:r>
      <w:r w:rsidRPr="003A3D63">
        <w:t xml:space="preserve"> Geldkritik, die in Ingham und Dodd gipfelt.</w:t>
      </w:r>
      <w:r w:rsidR="00635C9D" w:rsidRPr="003A3D63">
        <w:rPr>
          <w:rStyle w:val="Funotenzeichen"/>
        </w:rPr>
        <w:t xml:space="preserve"> </w:t>
      </w:r>
      <w:del w:id="2325" w:author="Raimund Dietz" w:date="2019-05-16T11:22:00Z">
        <w:r w:rsidR="00635C9D" w:rsidRPr="003A3D63" w:rsidDel="009E10E2">
          <w:rPr>
            <w:rStyle w:val="Funotenzeichen"/>
          </w:rPr>
          <w:footnoteReference w:id="30"/>
        </w:r>
        <w:r w:rsidRPr="003A3D63" w:rsidDel="009E10E2">
          <w:delText xml:space="preserve"> </w:delText>
        </w:r>
      </w:del>
      <w:r w:rsidRPr="003A3D63">
        <w:t xml:space="preserve">Ihr gemeinsames Markenzeichen ist die Ablehnung der Tauschtheorie und damit der Warentheorie des Geldes. </w:t>
      </w:r>
      <w:del w:id="2328" w:author="Raimund Dietz" w:date="2023-08-28T11:16:00Z">
        <w:r w:rsidRPr="003A3D63" w:rsidDel="00882C16">
          <w:delText>Gegen solche Schulen kommt man nicht einfach an, indem man vernünftige ordnungstheoretische Vorstellungen entwickelt, dabei aber implizit an</w:delText>
        </w:r>
        <w:r w:rsidR="009B46CE" w:rsidRPr="003A3D63" w:rsidDel="00882C16">
          <w:delText xml:space="preserve"> einer Theorie </w:delText>
        </w:r>
        <w:r w:rsidRPr="003A3D63" w:rsidDel="00882C16">
          <w:delText>des Geldes ansetzt</w:delText>
        </w:r>
        <w:r w:rsidR="00EB3263" w:rsidRPr="003A3D63" w:rsidDel="00882C16">
          <w:delText xml:space="preserve">, </w:delText>
        </w:r>
        <w:r w:rsidR="002770B7" w:rsidRPr="003A3D63" w:rsidDel="00882C16">
          <w:delText>welche die Identität</w:delText>
        </w:r>
        <w:r w:rsidR="00822C37" w:rsidRPr="003A3D63" w:rsidDel="00882C16">
          <w:delText xml:space="preserve"> der gesamten heterodoxen Tradition infragestellt.</w:delText>
        </w:r>
      </w:del>
    </w:p>
    <w:p w14:paraId="3024F2AE" w14:textId="250E192E" w:rsidR="0024470F" w:rsidRPr="003A3D63" w:rsidRDefault="007C411B" w:rsidP="00793893">
      <w:pPr>
        <w:pStyle w:val="ABS"/>
        <w:pPrChange w:id="2329" w:author="Raimund Dietz" w:date="2025-05-21T12:09:00Z" w16du:dateUtc="2025-05-21T10:09:00Z">
          <w:pPr>
            <w:pStyle w:val="ABSBERSCHRIFT"/>
          </w:pPr>
        </w:pPrChange>
      </w:pPr>
      <w:r w:rsidRPr="003A3D63">
        <w:t xml:space="preserve">Die </w:t>
      </w:r>
      <w:r w:rsidRPr="003A3D63">
        <w:rPr>
          <w:i/>
        </w:rPr>
        <w:t xml:space="preserve">gute Nachricht </w:t>
      </w:r>
      <w:r w:rsidR="004B0835" w:rsidRPr="003A3D63">
        <w:t xml:space="preserve">besteht darin, dass sich das Manko der Geldtheorie </w:t>
      </w:r>
      <w:r w:rsidR="0029533F" w:rsidRPr="003A3D63">
        <w:t xml:space="preserve">und damit der Wirtschaftstheorie </w:t>
      </w:r>
      <w:r w:rsidR="004B0835" w:rsidRPr="003A3D63">
        <w:t xml:space="preserve">durchaus beheben lässt. </w:t>
      </w:r>
      <w:r w:rsidR="00632557" w:rsidRPr="003A3D63">
        <w:t xml:space="preserve">Der Schlüssel </w:t>
      </w:r>
      <w:r w:rsidR="003B1C78" w:rsidRPr="003A3D63">
        <w:t xml:space="preserve">liegt in der </w:t>
      </w:r>
      <w:proofErr w:type="spellStart"/>
      <w:r w:rsidR="003B1C78" w:rsidRPr="003A3D63">
        <w:t>Umdefinition</w:t>
      </w:r>
      <w:proofErr w:type="spellEnd"/>
      <w:r w:rsidR="003B1C78" w:rsidRPr="003A3D63">
        <w:t xml:space="preserve"> oder in einem neuen Verständnis des Warenbegriffs. </w:t>
      </w:r>
      <w:r w:rsidR="0029533F" w:rsidRPr="003A3D63">
        <w:t>Man darf</w:t>
      </w:r>
      <w:r w:rsidR="00E642DF" w:rsidRPr="003A3D63">
        <w:t xml:space="preserve"> in der Ware nicht eine Substanz sehen, sondern </w:t>
      </w:r>
      <w:ins w:id="2330" w:author="Raimund Dietz" w:date="2023-08-28T11:17:00Z">
        <w:r w:rsidR="00882C16" w:rsidRPr="003A3D63">
          <w:t xml:space="preserve">muss </w:t>
        </w:r>
      </w:ins>
      <w:r w:rsidR="00E642DF" w:rsidRPr="003A3D63">
        <w:t xml:space="preserve">sie aus der sozialen Relation des Tausches (Handels) ableiten. Wenn man das tut, kann man Geld als </w:t>
      </w:r>
      <w:r w:rsidR="00E642DF" w:rsidRPr="003A3D63">
        <w:rPr>
          <w:i/>
        </w:rPr>
        <w:t>die</w:t>
      </w:r>
      <w:r w:rsidR="00E642DF" w:rsidRPr="003A3D63">
        <w:t xml:space="preserve"> Ware</w:t>
      </w:r>
      <w:r w:rsidR="00A360B0" w:rsidRPr="003A3D63">
        <w:t xml:space="preserve"> schlechthin oder als zentrale Ware definieren</w:t>
      </w:r>
      <w:r w:rsidR="00026A58" w:rsidRPr="003A3D63">
        <w:t>. Geld ist, obwohl aus</w:t>
      </w:r>
      <w:r w:rsidR="005C405B" w:rsidRPr="003A3D63">
        <w:t xml:space="preserve"> Beziehungen entstanden, das Ding, das Güter in Waren verwandelt. Simmel </w:t>
      </w:r>
      <w:r w:rsidR="009F226B" w:rsidRPr="003A3D63">
        <w:t xml:space="preserve">(1900) </w:t>
      </w:r>
      <w:r w:rsidR="005C405B" w:rsidRPr="003A3D63">
        <w:t>spricht in diesem Zusammenhang konsequent</w:t>
      </w:r>
      <w:r w:rsidR="00E24C7E" w:rsidRPr="003A3D63">
        <w:t xml:space="preserve"> von Geld als einer Verkörperung von </w:t>
      </w:r>
      <w:r w:rsidR="00173499" w:rsidRPr="003A3D63">
        <w:t>Tausch-</w:t>
      </w:r>
      <w:r w:rsidR="00E24C7E" w:rsidRPr="003A3D63">
        <w:t>Beziehungen.</w:t>
      </w:r>
    </w:p>
    <w:p w14:paraId="60EEC776" w14:textId="4EF98BCB" w:rsidR="00E24C7E" w:rsidRPr="003A3D63" w:rsidRDefault="00E24C7E" w:rsidP="00793893">
      <w:pPr>
        <w:pStyle w:val="ABSE"/>
        <w:pPrChange w:id="2331" w:author="Raimund Dietz" w:date="2025-05-21T12:09:00Z" w16du:dateUtc="2025-05-21T10:09:00Z">
          <w:pPr>
            <w:pStyle w:val="Absatz-E"/>
          </w:pPr>
        </w:pPrChange>
      </w:pPr>
      <w:r w:rsidRPr="003A3D63">
        <w:t>Diese Sichtweise läuft, nebenbei bemerkt</w:t>
      </w:r>
      <w:r w:rsidR="009C201D" w:rsidRPr="003A3D63">
        <w:t xml:space="preserve">, darauf hinaus, die gesamte Theoriearchitektur von einer dyadischen auf eine triadische Struktur umzustellen. </w:t>
      </w:r>
      <w:r w:rsidR="00953AF5" w:rsidRPr="003A3D63">
        <w:t xml:space="preserve">Davon aber mehr in meinem neuen Buch, an dem ich gerade schreibe, und das vermutlich den Titel tragen wird: </w:t>
      </w:r>
      <w:r w:rsidR="00FD1FA7" w:rsidRPr="003A3D63">
        <w:t>„D</w:t>
      </w:r>
      <w:r w:rsidR="00953AF5" w:rsidRPr="003A3D63">
        <w:t>ie Bürgergesellschaft und ihr Geld</w:t>
      </w:r>
      <w:r w:rsidR="00FD1FA7" w:rsidRPr="003A3D63">
        <w:t>“</w:t>
      </w:r>
      <w:r w:rsidR="00953AF5" w:rsidRPr="003A3D63">
        <w:t>.</w:t>
      </w:r>
    </w:p>
    <w:p w14:paraId="2A18E0D5" w14:textId="79346B64" w:rsidR="00985E92" w:rsidRPr="003A3D63" w:rsidRDefault="00327797" w:rsidP="00793893">
      <w:pPr>
        <w:pStyle w:val="ABSE"/>
        <w:pPrChange w:id="2332" w:author="Raimund Dietz" w:date="2025-05-21T12:09:00Z" w16du:dateUtc="2025-05-21T10:09:00Z">
          <w:pPr>
            <w:pStyle w:val="Absatz-E"/>
          </w:pPr>
        </w:pPrChange>
      </w:pPr>
      <w:r w:rsidRPr="003A3D63">
        <w:t>Übernähme ma</w:t>
      </w:r>
      <w:r w:rsidR="00843E79" w:rsidRPr="003A3D63">
        <w:t xml:space="preserve">n die </w:t>
      </w:r>
      <w:proofErr w:type="spellStart"/>
      <w:r w:rsidR="00D674CE" w:rsidRPr="003A3D63">
        <w:t>Simmel</w:t>
      </w:r>
      <w:del w:id="2333" w:author="Raimund Dietz" w:date="2020-05-23T14:05:00Z">
        <w:r w:rsidR="00D674CE" w:rsidRPr="003A3D63" w:rsidDel="00A167ED">
          <w:delText>sche</w:delText>
        </w:r>
      </w:del>
      <w:ins w:id="2334" w:author="Raimund Dietz" w:date="2020-05-23T14:05:00Z">
        <w:r w:rsidR="00A167ED" w:rsidRPr="003A3D63">
          <w:t>sche</w:t>
        </w:r>
      </w:ins>
      <w:proofErr w:type="spellEnd"/>
      <w:r w:rsidR="00D674CE" w:rsidRPr="003A3D63">
        <w:t xml:space="preserve"> </w:t>
      </w:r>
      <w:r w:rsidR="00166F74" w:rsidRPr="003A3D63">
        <w:t>Auffassung von Geld als „Verkörperung einer Relation“</w:t>
      </w:r>
      <w:r w:rsidR="009C49E4" w:rsidRPr="003A3D63">
        <w:t>,</w:t>
      </w:r>
      <w:r w:rsidR="00715381" w:rsidRPr="003A3D63">
        <w:t xml:space="preserve"> </w:t>
      </w:r>
      <w:r w:rsidR="00FC79AC" w:rsidRPr="003A3D63">
        <w:t>(Simmel 19</w:t>
      </w:r>
      <w:r w:rsidR="0047781D" w:rsidRPr="003A3D63">
        <w:t>00)</w:t>
      </w:r>
      <w:ins w:id="2335" w:author="Raimund Dietz" w:date="2023-08-28T11:20:00Z">
        <w:r w:rsidR="001A6A90" w:rsidRPr="003A3D63">
          <w:t xml:space="preserve"> </w:t>
        </w:r>
      </w:ins>
      <w:del w:id="2336" w:author="Raimund Dietz" w:date="2023-08-28T11:19:00Z">
        <w:r w:rsidR="0047781D" w:rsidRPr="003A3D63" w:rsidDel="001A6A90">
          <w:delText xml:space="preserve"> </w:delText>
        </w:r>
      </w:del>
      <w:r w:rsidR="00843E79" w:rsidRPr="003A3D63">
        <w:t xml:space="preserve">könnte das </w:t>
      </w:r>
      <w:r w:rsidR="00A127A6" w:rsidRPr="003A3D63">
        <w:t xml:space="preserve">die gesamte Wirtschaftstheorie </w:t>
      </w:r>
      <w:r w:rsidR="00D674CE" w:rsidRPr="003A3D63">
        <w:t>ein großes Stück weiter</w:t>
      </w:r>
      <w:r w:rsidR="00843E79" w:rsidRPr="003A3D63">
        <w:t>bringe</w:t>
      </w:r>
      <w:r w:rsidR="00E7783F" w:rsidRPr="003A3D63">
        <w:t>n</w:t>
      </w:r>
      <w:r w:rsidR="00D674CE" w:rsidRPr="003A3D63">
        <w:t xml:space="preserve">. </w:t>
      </w:r>
      <w:r w:rsidR="00E7783F" w:rsidRPr="003A3D63">
        <w:t>Dieses Konzept</w:t>
      </w:r>
      <w:r w:rsidR="00715381" w:rsidRPr="003A3D63">
        <w:t xml:space="preserve"> </w:t>
      </w:r>
      <w:r w:rsidR="008F0E3B" w:rsidRPr="003A3D63">
        <w:t xml:space="preserve">führt </w:t>
      </w:r>
      <w:r w:rsidR="00A127A6" w:rsidRPr="003A3D63">
        <w:t xml:space="preserve">außerdem </w:t>
      </w:r>
      <w:r w:rsidR="008F0E3B" w:rsidRPr="003A3D63">
        <w:t xml:space="preserve">direkt zum Vollgeldkonzept, </w:t>
      </w:r>
      <w:r w:rsidR="00E96D90" w:rsidRPr="003A3D63">
        <w:t xml:space="preserve">und kommt der Auffassung der Heterodoxie durchaus entgegen, dass Geld eine staatliche Einrichtung </w:t>
      </w:r>
      <w:r w:rsidR="008B21D1" w:rsidRPr="003A3D63">
        <w:t>ist</w:t>
      </w:r>
      <w:r w:rsidR="002847D3" w:rsidRPr="003A3D63">
        <w:t xml:space="preserve"> </w:t>
      </w:r>
      <w:ins w:id="2337" w:author="Raimund Dietz" w:date="2019-05-13T12:40:00Z">
        <w:r w:rsidR="002C416C" w:rsidRPr="003A3D63">
          <w:t xml:space="preserve">(Knapp </w:t>
        </w:r>
      </w:ins>
      <w:ins w:id="2338" w:author="Raimund Dietz" w:date="2019-05-13T12:41:00Z">
        <w:r w:rsidR="007658EB" w:rsidRPr="003A3D63">
          <w:t xml:space="preserve">1979) </w:t>
        </w:r>
      </w:ins>
      <w:r w:rsidR="002847D3" w:rsidRPr="003A3D63">
        <w:t>und ein soziales Verhältnis</w:t>
      </w:r>
      <w:r w:rsidR="001A6FCC" w:rsidRPr="003A3D63">
        <w:t xml:space="preserve"> </w:t>
      </w:r>
      <w:r w:rsidR="00E03D69" w:rsidRPr="003A3D63">
        <w:t>widerspiegel</w:t>
      </w:r>
      <w:r w:rsidR="008B21D1" w:rsidRPr="003A3D63">
        <w:t>t</w:t>
      </w:r>
      <w:r w:rsidR="00E03D69" w:rsidRPr="003A3D63">
        <w:t xml:space="preserve">. </w:t>
      </w:r>
      <w:r w:rsidR="00985E92" w:rsidRPr="003A3D63">
        <w:t>(</w:t>
      </w:r>
      <w:r w:rsidR="00E03D69" w:rsidRPr="003A3D63">
        <w:t>Ingham 200</w:t>
      </w:r>
      <w:ins w:id="2339" w:author="Raimund Dietz" w:date="2019-05-16T11:25:00Z">
        <w:r w:rsidR="006743B2" w:rsidRPr="003A3D63">
          <w:t>4</w:t>
        </w:r>
      </w:ins>
      <w:del w:id="2340" w:author="Raimund Dietz" w:date="2019-05-16T11:25:00Z">
        <w:r w:rsidR="00E03D69" w:rsidRPr="003A3D63" w:rsidDel="006743B2">
          <w:delText>9</w:delText>
        </w:r>
      </w:del>
      <w:r w:rsidR="00985E92" w:rsidRPr="003A3D63">
        <w:t>)</w:t>
      </w:r>
      <w:r w:rsidR="00E03D69" w:rsidRPr="003A3D63">
        <w:t xml:space="preserve"> </w:t>
      </w:r>
      <w:del w:id="2341" w:author="Raimund Dietz" w:date="2019-05-15T17:36:00Z">
        <w:r w:rsidR="00E03D69" w:rsidRPr="003A3D63" w:rsidDel="00977C20">
          <w:delText xml:space="preserve"> </w:delText>
        </w:r>
      </w:del>
    </w:p>
    <w:p w14:paraId="7C09BCCE" w14:textId="420E2694" w:rsidR="004B2E89" w:rsidRDefault="001C6EFC" w:rsidP="00793893">
      <w:pPr>
        <w:pStyle w:val="ABSE"/>
        <w:rPr>
          <w:ins w:id="2342" w:author="Rai" w:date="2024-11-08T09:17:00Z" w16du:dateUtc="2024-11-08T08:17:00Z"/>
        </w:rPr>
      </w:pPr>
      <w:r w:rsidRPr="003A3D63">
        <w:t>D</w:t>
      </w:r>
      <w:r w:rsidR="00FB5FE7" w:rsidRPr="003A3D63">
        <w:t xml:space="preserve">as Vollgeldkonzept begreift in der Tat Geld als virtuelle </w:t>
      </w:r>
      <w:ins w:id="2343" w:author="Raimund Dietz" w:date="2019-05-14T18:53:00Z">
        <w:r w:rsidR="00A86117" w:rsidRPr="003A3D63">
          <w:t xml:space="preserve">und </w:t>
        </w:r>
        <w:r w:rsidR="004E09AB" w:rsidRPr="003A3D63">
          <w:t xml:space="preserve">zentrale </w:t>
        </w:r>
      </w:ins>
      <w:r w:rsidR="00FB5FE7" w:rsidRPr="003A3D63">
        <w:t>Ware</w:t>
      </w:r>
      <w:r w:rsidR="004709BE" w:rsidRPr="003A3D63">
        <w:t xml:space="preserve">, die nur Ware ist, weil </w:t>
      </w:r>
      <w:del w:id="2344" w:author="Raimund Dietz" w:date="2019-05-14T18:54:00Z">
        <w:r w:rsidR="004709BE" w:rsidRPr="003A3D63" w:rsidDel="009F392F">
          <w:delText>gegen sie</w:delText>
        </w:r>
      </w:del>
      <w:ins w:id="2345" w:author="Raimund Dietz" w:date="2019-05-14T18:54:00Z">
        <w:r w:rsidR="009F392F" w:rsidRPr="003A3D63">
          <w:t xml:space="preserve">sie in jedem Tauschakt als Gegenstand eingesetzt wird, </w:t>
        </w:r>
      </w:ins>
      <w:del w:id="2346" w:author="Raimund Dietz" w:date="2019-05-14T18:55:00Z">
        <w:r w:rsidR="004709BE" w:rsidRPr="003A3D63" w:rsidDel="005A5900">
          <w:delText xml:space="preserve"> getauscht wird</w:delText>
        </w:r>
        <w:r w:rsidRPr="003A3D63" w:rsidDel="005A5900">
          <w:delText>,</w:delText>
        </w:r>
        <w:r w:rsidR="004709BE" w:rsidRPr="003A3D63" w:rsidDel="005A5900">
          <w:delText xml:space="preserve"> die</w:delText>
        </w:r>
      </w:del>
      <w:ins w:id="2347" w:author="Raimund Dietz" w:date="2019-05-14T18:55:00Z">
        <w:r w:rsidR="005A5900" w:rsidRPr="003A3D63">
          <w:t>der</w:t>
        </w:r>
      </w:ins>
      <w:r w:rsidR="004709BE" w:rsidRPr="003A3D63">
        <w:t xml:space="preserve"> aber </w:t>
      </w:r>
      <w:ins w:id="2348" w:author="Raimund Dietz" w:date="2019-05-14T18:55:00Z">
        <w:r w:rsidR="005A5900" w:rsidRPr="003A3D63">
          <w:t xml:space="preserve">als solcher </w:t>
        </w:r>
      </w:ins>
      <w:r w:rsidR="004709BE" w:rsidRPr="003A3D63">
        <w:t>vom</w:t>
      </w:r>
      <w:r w:rsidRPr="003A3D63">
        <w:t xml:space="preserve"> Souverän </w:t>
      </w:r>
      <w:r w:rsidR="004709BE" w:rsidRPr="003A3D63">
        <w:t xml:space="preserve">durch seine Ausgaben in Umlauf gebracht werden soll </w:t>
      </w:r>
      <w:ins w:id="2349" w:author="Raimund Dietz" w:date="2019-05-14T18:55:00Z">
        <w:r w:rsidR="00D94A2F" w:rsidRPr="003A3D63">
          <w:t>(</w:t>
        </w:r>
      </w:ins>
      <w:r w:rsidRPr="003A3D63">
        <w:t>und durch Einnahmen zurückgerufen wird</w:t>
      </w:r>
      <w:ins w:id="2350" w:author="Raimund Dietz" w:date="2019-05-14T18:55:00Z">
        <w:r w:rsidR="00D94A2F" w:rsidRPr="003A3D63">
          <w:t>)</w:t>
        </w:r>
      </w:ins>
      <w:r w:rsidRPr="003A3D63">
        <w:t>.</w:t>
      </w:r>
      <w:r w:rsidR="004B2E89" w:rsidRPr="003A3D63">
        <w:t xml:space="preserve"> </w:t>
      </w:r>
      <w:del w:id="2351" w:author="Raimund Dietz" w:date="2019-05-14T18:56:00Z">
        <w:r w:rsidR="004B2E89" w:rsidRPr="003A3D63" w:rsidDel="00E724CB">
          <w:delText xml:space="preserve">Sie </w:delText>
        </w:r>
      </w:del>
      <w:del w:id="2352" w:author="Raimund Dietz" w:date="2023-08-28T11:18:00Z">
        <w:r w:rsidR="004B2E89" w:rsidRPr="003A3D63" w:rsidDel="00882C16">
          <w:delText xml:space="preserve">unterstützt damit die durchaus berechtigte Ansicht der Heterodoxen, dass das Geld eine staatliche Einrichtung ist, ohne aber den </w:delText>
        </w:r>
      </w:del>
      <w:del w:id="2353" w:author="Raimund Dietz" w:date="2019-05-14T18:57:00Z">
        <w:r w:rsidR="004B2E89" w:rsidRPr="003A3D63" w:rsidDel="00E724CB">
          <w:delText xml:space="preserve">Warencharakter </w:delText>
        </w:r>
      </w:del>
      <w:del w:id="2354" w:author="Raimund Dietz" w:date="2023-08-28T11:18:00Z">
        <w:r w:rsidR="004B2E89" w:rsidRPr="003A3D63" w:rsidDel="00882C16">
          <w:delText>des Geldes in den Hintergrund schieben zu müssen. Die Entmaterialisierung des Geldes hebt dessen Funktionen ja nicht auf, sondern verbessert</w:delText>
        </w:r>
      </w:del>
      <w:del w:id="2355" w:author="Raimund Dietz" w:date="2019-05-14T18:47:00Z">
        <w:r w:rsidR="004B2E89" w:rsidRPr="003A3D63" w:rsidDel="004175F2">
          <w:delText xml:space="preserve"> sie </w:delText>
        </w:r>
      </w:del>
      <w:del w:id="2356" w:author="Raimund Dietz" w:date="2023-08-28T11:18:00Z">
        <w:r w:rsidR="004B2E89" w:rsidRPr="003A3D63" w:rsidDel="00882C16">
          <w:delText xml:space="preserve">sogar! Gleichzeitig aber ruft sie einen ordentlichen Staat auf den Plan. Mit der Umdeutung der Ware zu einer sozialen Kategorie – so wollte sie </w:delText>
        </w:r>
      </w:del>
      <w:del w:id="2357" w:author="Raimund Dietz" w:date="2019-05-14T18:58:00Z">
        <w:r w:rsidR="004B2E89" w:rsidRPr="003A3D63" w:rsidDel="0002438D">
          <w:delText xml:space="preserve">auch </w:delText>
        </w:r>
      </w:del>
      <w:del w:id="2358" w:author="Raimund Dietz" w:date="2023-08-28T11:18:00Z">
        <w:r w:rsidR="004B2E89" w:rsidRPr="003A3D63" w:rsidDel="00882C16">
          <w:delText xml:space="preserve">Marx verstanden wissen – ist es nun wirklich nicht mehr nötig, im Geld das Gegenteil </w:delText>
        </w:r>
      </w:del>
      <w:del w:id="2359" w:author="Raimund Dietz" w:date="2019-05-14T18:58:00Z">
        <w:r w:rsidR="004B2E89" w:rsidRPr="003A3D63" w:rsidDel="0002438D">
          <w:delText xml:space="preserve">von </w:delText>
        </w:r>
      </w:del>
      <w:del w:id="2360" w:author="Raimund Dietz" w:date="2023-08-28T11:18:00Z">
        <w:r w:rsidR="004B2E89" w:rsidRPr="003A3D63" w:rsidDel="00882C16">
          <w:delText xml:space="preserve">Ware, also etwa </w:delText>
        </w:r>
      </w:del>
      <w:del w:id="2361" w:author="Raimund Dietz" w:date="2019-05-14T18:59:00Z">
        <w:r w:rsidR="004B2E89" w:rsidRPr="003A3D63" w:rsidDel="0002438D">
          <w:delText xml:space="preserve">einen </w:delText>
        </w:r>
      </w:del>
      <w:del w:id="2362" w:author="Raimund Dietz" w:date="2023-08-28T11:18:00Z">
        <w:r w:rsidR="004B2E89" w:rsidRPr="003A3D63" w:rsidDel="00882C16">
          <w:delText>Kredit zu sehen und die These in die Welt zu setzen, dass Geld als Kredit in die Welt zu kommen habe.</w:delText>
        </w:r>
      </w:del>
    </w:p>
    <w:p w14:paraId="58A81890" w14:textId="77777777" w:rsidR="00285396" w:rsidRDefault="00285396" w:rsidP="00793893">
      <w:pPr>
        <w:pStyle w:val="ABSE"/>
        <w:rPr>
          <w:ins w:id="2363" w:author="Rai" w:date="2024-11-08T09:17:00Z" w16du:dateUtc="2024-11-08T08:17:00Z"/>
        </w:rPr>
      </w:pPr>
    </w:p>
    <w:p w14:paraId="63DF40D8" w14:textId="77777777" w:rsidR="00285396" w:rsidRPr="003A3D63" w:rsidRDefault="00285396" w:rsidP="00793893">
      <w:pPr>
        <w:pStyle w:val="ABSE"/>
        <w:rPr>
          <w:ins w:id="2364" w:author="Raimund Dietz" w:date="2019-10-22T16:30:00Z"/>
        </w:rPr>
        <w:pPrChange w:id="2365" w:author="Raimund Dietz" w:date="2025-05-21T12:09:00Z" w16du:dateUtc="2025-05-21T10:09:00Z">
          <w:pPr>
            <w:pStyle w:val="Absatz-E"/>
          </w:pPr>
        </w:pPrChange>
      </w:pPr>
    </w:p>
    <w:p w14:paraId="4AC1158D" w14:textId="77777777" w:rsidR="00B81482" w:rsidRPr="003A3D63" w:rsidRDefault="00B81482" w:rsidP="00A2695C">
      <w:pPr>
        <w:ind w:firstLine="284"/>
        <w:rPr>
          <w:ins w:id="2366" w:author="Raimund Dietz" w:date="2019-10-22T16:30:00Z"/>
        </w:rPr>
      </w:pPr>
    </w:p>
    <w:p w14:paraId="089B9332" w14:textId="51738D77" w:rsidR="00B81482" w:rsidRPr="003A3D63" w:rsidDel="00F95736" w:rsidRDefault="00B81482" w:rsidP="00793893">
      <w:pPr>
        <w:pStyle w:val="berschrift1"/>
        <w:rPr>
          <w:del w:id="2367" w:author="Raimund Dietz" w:date="2020-05-23T13:43:00Z"/>
        </w:rPr>
        <w:pPrChange w:id="2368" w:author="Raimund Dietz" w:date="2025-05-21T12:09:00Z" w16du:dateUtc="2025-05-21T10:09:00Z">
          <w:pPr>
            <w:pStyle w:val="Absatz-E"/>
          </w:pPr>
        </w:pPrChange>
      </w:pPr>
      <w:bookmarkStart w:id="2369" w:name="_Toc56027929"/>
      <w:bookmarkStart w:id="2370" w:name="_Toc56027981"/>
      <w:bookmarkStart w:id="2371" w:name="_Toc56028140"/>
      <w:bookmarkStart w:id="2372" w:name="_Toc56028215"/>
      <w:bookmarkStart w:id="2373" w:name="_Toc121801834"/>
      <w:bookmarkStart w:id="2374" w:name="_Toc179221152"/>
      <w:bookmarkStart w:id="2375" w:name="_Toc181949714"/>
      <w:bookmarkStart w:id="2376" w:name="_Toc181949905"/>
      <w:bookmarkStart w:id="2377" w:name="_Toc198721692"/>
      <w:bookmarkStart w:id="2378" w:name="_Toc198721889"/>
      <w:bookmarkStart w:id="2379" w:name="_Toc198721913"/>
      <w:bookmarkEnd w:id="2369"/>
      <w:bookmarkEnd w:id="2370"/>
      <w:bookmarkEnd w:id="2371"/>
      <w:bookmarkEnd w:id="2372"/>
      <w:bookmarkEnd w:id="2373"/>
      <w:bookmarkEnd w:id="2374"/>
      <w:bookmarkEnd w:id="2375"/>
      <w:bookmarkEnd w:id="2376"/>
      <w:bookmarkEnd w:id="2377"/>
      <w:bookmarkEnd w:id="2378"/>
      <w:bookmarkEnd w:id="2379"/>
    </w:p>
    <w:bookmarkStart w:id="2380" w:name="_Toc198721914" w:displacedByCustomXml="next"/>
    <w:sdt>
      <w:sdtPr>
        <w:rPr>
          <w:rFonts w:eastAsiaTheme="minorHAnsi"/>
          <w:spacing w:val="0"/>
          <w:sz w:val="22"/>
          <w:szCs w:val="28"/>
          <w:lang w:bidi="ar-SA"/>
        </w:rPr>
        <w:id w:val="-1525170748"/>
        <w:docPartObj>
          <w:docPartGallery w:val="Bibliographies"/>
          <w:docPartUnique/>
        </w:docPartObj>
      </w:sdtPr>
      <w:sdtEndPr>
        <w:rPr>
          <w:b w:val="0"/>
          <w:bCs w:val="0"/>
          <w:smallCaps w:val="0"/>
          <w:sz w:val="24"/>
          <w:szCs w:val="24"/>
        </w:rPr>
      </w:sdtEndPr>
      <w:sdtContent>
        <w:p w14:paraId="479E8C60" w14:textId="66512882" w:rsidR="007B520B" w:rsidRPr="003A3D63" w:rsidRDefault="007B520B" w:rsidP="00793893">
          <w:pPr>
            <w:pStyle w:val="berschrift1"/>
            <w:rPr>
              <w:ins w:id="2381" w:author="Rai" w:date="2024-10-02T19:37:00Z" w16du:dateUtc="2024-10-02T17:37:00Z"/>
              <w:lang w:val="en-US"/>
            </w:rPr>
          </w:pPr>
          <w:proofErr w:type="spellStart"/>
          <w:r w:rsidRPr="003A3D63">
            <w:rPr>
              <w:lang w:val="en-US"/>
              <w:rPrChange w:id="2382" w:author="Rai" w:date="2024-10-07T19:38:00Z" w16du:dateUtc="2024-10-07T17:38:00Z">
                <w:rPr>
                  <w:rFonts w:eastAsiaTheme="minorHAnsi" w:cstheme="minorHAnsi"/>
                  <w:smallCaps w:val="0"/>
                  <w:spacing w:val="10"/>
                  <w:sz w:val="28"/>
                  <w:szCs w:val="28"/>
                  <w:lang w:bidi="ar-SA"/>
                </w:rPr>
              </w:rPrChange>
            </w:rPr>
            <w:t>Literaturverzeichnis</w:t>
          </w:r>
          <w:bookmarkEnd w:id="2380"/>
          <w:proofErr w:type="spellEnd"/>
        </w:p>
        <w:p w14:paraId="74C873E4" w14:textId="77777777" w:rsidR="000547BB" w:rsidRPr="003A3D63" w:rsidRDefault="000547BB" w:rsidP="00793893">
          <w:pPr>
            <w:pStyle w:val="ABS"/>
            <w:rPr>
              <w:ins w:id="2383" w:author="Rai" w:date="2024-10-02T19:37:00Z" w16du:dateUtc="2024-10-02T17:37:00Z"/>
              <w:lang w:val="en-US" w:bidi="en-US"/>
            </w:rPr>
          </w:pPr>
        </w:p>
        <w:p w14:paraId="17BBCE2F" w14:textId="77777777" w:rsidR="00907A86" w:rsidRPr="0028567C" w:rsidRDefault="000547BB" w:rsidP="00907A86">
          <w:pPr>
            <w:pStyle w:val="Literaturverzeichnis"/>
            <w:ind w:left="720" w:hanging="720"/>
            <w:rPr>
              <w:ins w:id="2384" w:author="Rai" w:date="2024-10-07T19:41:00Z" w16du:dateUtc="2024-10-07T17:41:00Z"/>
              <w:noProof/>
              <w:kern w:val="0"/>
              <w:lang w:val="en-US"/>
              <w14:ligatures w14:val="none"/>
              <w:rPrChange w:id="2385" w:author="Rai" w:date="2024-11-29T10:57:00Z" w16du:dateUtc="2024-11-29T09:57:00Z">
                <w:rPr>
                  <w:ins w:id="2386" w:author="Rai" w:date="2024-10-07T19:41:00Z" w16du:dateUtc="2024-10-07T17:41:00Z"/>
                  <w:noProof/>
                  <w:kern w:val="0"/>
                  <w14:ligatures w14:val="none"/>
                </w:rPr>
              </w:rPrChange>
            </w:rPr>
          </w:pPr>
          <w:ins w:id="2387" w:author="Rai" w:date="2024-10-02T19:37:00Z" w16du:dateUtc="2024-10-02T17:37:00Z">
            <w:r w:rsidRPr="003A3D63">
              <w:rPr>
                <w:lang w:val="en-US" w:bidi="en-US"/>
              </w:rPr>
              <w:lastRenderedPageBreak/>
              <w:fldChar w:fldCharType="begin"/>
            </w:r>
            <w:r w:rsidRPr="0028567C">
              <w:rPr>
                <w:lang w:val="en-US" w:bidi="en-US"/>
                <w:rPrChange w:id="2388" w:author="Rai" w:date="2024-11-29T10:57:00Z" w16du:dateUtc="2024-11-29T09:57:00Z">
                  <w:rPr>
                    <w:lang w:bidi="en-US"/>
                  </w:rPr>
                </w:rPrChange>
              </w:rPr>
              <w:instrText xml:space="preserve"> BIBLIOGRAPHY  \l 1031 </w:instrText>
            </w:r>
          </w:ins>
          <w:r w:rsidRPr="003A3D63">
            <w:rPr>
              <w:lang w:val="en-US" w:bidi="en-US"/>
            </w:rPr>
            <w:fldChar w:fldCharType="separate"/>
          </w:r>
          <w:ins w:id="2389" w:author="Rai" w:date="2024-10-07T19:41:00Z" w16du:dateUtc="2024-10-07T17:41:00Z">
            <w:r w:rsidR="00907A86" w:rsidRPr="0028567C">
              <w:rPr>
                <w:noProof/>
                <w:lang w:val="en-US"/>
                <w:rPrChange w:id="2390" w:author="Rai" w:date="2024-11-29T10:57:00Z" w16du:dateUtc="2024-11-29T09:57:00Z">
                  <w:rPr>
                    <w:noProof/>
                  </w:rPr>
                </w:rPrChange>
              </w:rPr>
              <w:t xml:space="preserve">Aydinonat, N. E. (2008). The Invisible Hand in Economics - How Economists Explain Unintended Social Consequences. In H. Ganssmann, </w:t>
            </w:r>
            <w:r w:rsidR="00907A86" w:rsidRPr="0028567C">
              <w:rPr>
                <w:i/>
                <w:iCs/>
                <w:noProof/>
                <w:lang w:val="en-US"/>
                <w:rPrChange w:id="2391" w:author="Rai" w:date="2024-11-29T10:57:00Z" w16du:dateUtc="2024-11-29T09:57:00Z">
                  <w:rPr>
                    <w:i/>
                    <w:iCs/>
                    <w:noProof/>
                  </w:rPr>
                </w:rPrChange>
              </w:rPr>
              <w:t>New Approaches to Monetary Theory</w:t>
            </w:r>
            <w:r w:rsidR="00907A86" w:rsidRPr="0028567C">
              <w:rPr>
                <w:noProof/>
                <w:lang w:val="en-US"/>
                <w:rPrChange w:id="2392" w:author="Rai" w:date="2024-11-29T10:57:00Z" w16du:dateUtc="2024-11-29T09:57:00Z">
                  <w:rPr>
                    <w:noProof/>
                  </w:rPr>
                </w:rPrChange>
              </w:rPr>
              <w:t xml:space="preserve"> (S. 46-66). Abington: Routledge.</w:t>
            </w:r>
          </w:ins>
        </w:p>
        <w:p w14:paraId="1AE19155" w14:textId="77777777" w:rsidR="00907A86" w:rsidRPr="0028567C" w:rsidRDefault="00907A86" w:rsidP="00907A86">
          <w:pPr>
            <w:pStyle w:val="Literaturverzeichnis"/>
            <w:ind w:left="720" w:hanging="720"/>
            <w:rPr>
              <w:ins w:id="2393" w:author="Rai" w:date="2024-10-07T19:41:00Z" w16du:dateUtc="2024-10-07T17:41:00Z"/>
              <w:noProof/>
              <w:lang w:val="en-US"/>
              <w:rPrChange w:id="2394" w:author="Rai" w:date="2024-11-29T10:57:00Z" w16du:dateUtc="2024-11-29T09:57:00Z">
                <w:rPr>
                  <w:ins w:id="2395" w:author="Rai" w:date="2024-10-07T19:41:00Z" w16du:dateUtc="2024-10-07T17:41:00Z"/>
                  <w:noProof/>
                </w:rPr>
              </w:rPrChange>
            </w:rPr>
          </w:pPr>
          <w:ins w:id="2396" w:author="Rai" w:date="2024-10-07T19:41:00Z" w16du:dateUtc="2024-10-07T17:41:00Z">
            <w:r>
              <w:rPr>
                <w:noProof/>
              </w:rPr>
              <w:t xml:space="preserve">Binswanger, H. C. (2006). </w:t>
            </w:r>
            <w:r>
              <w:rPr>
                <w:i/>
                <w:iCs/>
                <w:noProof/>
              </w:rPr>
              <w:t>Die Wachstumsspirale – Geld, Energie und Imagination in der Dynamik des Marktprozesses.</w:t>
            </w:r>
            <w:r>
              <w:rPr>
                <w:noProof/>
              </w:rPr>
              <w:t xml:space="preserve"> </w:t>
            </w:r>
            <w:r w:rsidRPr="0028567C">
              <w:rPr>
                <w:noProof/>
                <w:lang w:val="en-US"/>
                <w:rPrChange w:id="2397" w:author="Rai" w:date="2024-11-29T10:57:00Z" w16du:dateUtc="2024-11-29T09:57:00Z">
                  <w:rPr>
                    <w:noProof/>
                  </w:rPr>
                </w:rPrChange>
              </w:rPr>
              <w:t>Marburg: Metropolis.</w:t>
            </w:r>
          </w:ins>
        </w:p>
        <w:p w14:paraId="5A911C74" w14:textId="77777777" w:rsidR="00907A86" w:rsidRPr="0028567C" w:rsidRDefault="00907A86" w:rsidP="00907A86">
          <w:pPr>
            <w:pStyle w:val="Literaturverzeichnis"/>
            <w:ind w:left="720" w:hanging="720"/>
            <w:rPr>
              <w:ins w:id="2398" w:author="Rai" w:date="2024-10-07T19:41:00Z" w16du:dateUtc="2024-10-07T17:41:00Z"/>
              <w:noProof/>
              <w:lang w:val="en-US"/>
              <w:rPrChange w:id="2399" w:author="Rai" w:date="2024-11-29T10:57:00Z" w16du:dateUtc="2024-11-29T09:57:00Z">
                <w:rPr>
                  <w:ins w:id="2400" w:author="Rai" w:date="2024-10-07T19:41:00Z" w16du:dateUtc="2024-10-07T17:41:00Z"/>
                  <w:noProof/>
                </w:rPr>
              </w:rPrChange>
            </w:rPr>
          </w:pPr>
          <w:ins w:id="2401" w:author="Rai" w:date="2024-10-07T19:41:00Z" w16du:dateUtc="2024-10-07T17:41:00Z">
            <w:r w:rsidRPr="0028567C">
              <w:rPr>
                <w:noProof/>
                <w:lang w:val="en-US"/>
                <w:rPrChange w:id="2402" w:author="Rai" w:date="2024-11-29T10:57:00Z" w16du:dateUtc="2024-11-29T09:57:00Z">
                  <w:rPr>
                    <w:noProof/>
                  </w:rPr>
                </w:rPrChange>
              </w:rPr>
              <w:t xml:space="preserve">Blaug, M. (1985). </w:t>
            </w:r>
            <w:r w:rsidRPr="0028567C">
              <w:rPr>
                <w:i/>
                <w:iCs/>
                <w:noProof/>
                <w:lang w:val="en-US"/>
                <w:rPrChange w:id="2403" w:author="Rai" w:date="2024-11-29T10:57:00Z" w16du:dateUtc="2024-11-29T09:57:00Z">
                  <w:rPr>
                    <w:i/>
                    <w:iCs/>
                    <w:noProof/>
                  </w:rPr>
                </w:rPrChange>
              </w:rPr>
              <w:t>Economic Theory in Retrospect.</w:t>
            </w:r>
            <w:r w:rsidRPr="0028567C">
              <w:rPr>
                <w:noProof/>
                <w:lang w:val="en-US"/>
                <w:rPrChange w:id="2404" w:author="Rai" w:date="2024-11-29T10:57:00Z" w16du:dateUtc="2024-11-29T09:57:00Z">
                  <w:rPr>
                    <w:noProof/>
                  </w:rPr>
                </w:rPrChange>
              </w:rPr>
              <w:t xml:space="preserve"> Cambridge University Press.</w:t>
            </w:r>
          </w:ins>
        </w:p>
        <w:p w14:paraId="0BFD7F49" w14:textId="77777777" w:rsidR="00907A86" w:rsidRDefault="00907A86" w:rsidP="00907A86">
          <w:pPr>
            <w:pStyle w:val="Literaturverzeichnis"/>
            <w:ind w:left="720" w:hanging="720"/>
            <w:rPr>
              <w:ins w:id="2405" w:author="Rai" w:date="2024-10-07T19:41:00Z" w16du:dateUtc="2024-10-07T17:41:00Z"/>
              <w:noProof/>
            </w:rPr>
          </w:pPr>
          <w:ins w:id="2406" w:author="Rai" w:date="2024-10-07T19:41:00Z" w16du:dateUtc="2024-10-07T17:41:00Z">
            <w:r>
              <w:rPr>
                <w:noProof/>
              </w:rPr>
              <w:t xml:space="preserve">Brodbeck, K.-H. (2009). </w:t>
            </w:r>
            <w:r>
              <w:rPr>
                <w:i/>
                <w:iCs/>
                <w:noProof/>
              </w:rPr>
              <w:t>Die Herrschaft des Geldes – Geschichte und Systematik.</w:t>
            </w:r>
            <w:r>
              <w:rPr>
                <w:noProof/>
              </w:rPr>
              <w:t xml:space="preserve"> Darmstadt: Wissenschaftliche Buchgesellschaft.</w:t>
            </w:r>
          </w:ins>
        </w:p>
        <w:p w14:paraId="1708D1A3" w14:textId="77777777" w:rsidR="00907A86" w:rsidRDefault="00907A86" w:rsidP="00907A86">
          <w:pPr>
            <w:pStyle w:val="Literaturverzeichnis"/>
            <w:ind w:left="720" w:hanging="720"/>
            <w:rPr>
              <w:ins w:id="2407" w:author="Rai" w:date="2024-10-07T19:41:00Z" w16du:dateUtc="2024-10-07T17:41:00Z"/>
              <w:noProof/>
            </w:rPr>
          </w:pPr>
          <w:ins w:id="2408" w:author="Rai" w:date="2024-10-07T19:41:00Z" w16du:dateUtc="2024-10-07T17:41:00Z">
            <w:r>
              <w:rPr>
                <w:noProof/>
              </w:rPr>
              <w:t xml:space="preserve">Clower, R. W. (1995). Axiomatics in Economics. </w:t>
            </w:r>
            <w:r>
              <w:rPr>
                <w:i/>
                <w:iCs/>
                <w:noProof/>
              </w:rPr>
              <w:t>Southern Economic Journal</w:t>
            </w:r>
            <w:r>
              <w:rPr>
                <w:noProof/>
              </w:rPr>
              <w:t>, 307-319.</w:t>
            </w:r>
          </w:ins>
        </w:p>
        <w:p w14:paraId="485F23F2" w14:textId="77777777" w:rsidR="00907A86" w:rsidRPr="0028567C" w:rsidRDefault="00907A86" w:rsidP="00907A86">
          <w:pPr>
            <w:pStyle w:val="Literaturverzeichnis"/>
            <w:ind w:left="720" w:hanging="720"/>
            <w:rPr>
              <w:ins w:id="2409" w:author="Rai" w:date="2024-10-07T19:41:00Z" w16du:dateUtc="2024-10-07T17:41:00Z"/>
              <w:noProof/>
              <w:lang w:val="en-US"/>
              <w:rPrChange w:id="2410" w:author="Rai" w:date="2024-11-29T10:57:00Z" w16du:dateUtc="2024-11-29T09:57:00Z">
                <w:rPr>
                  <w:ins w:id="2411" w:author="Rai" w:date="2024-10-07T19:41:00Z" w16du:dateUtc="2024-10-07T17:41:00Z"/>
                  <w:noProof/>
                </w:rPr>
              </w:rPrChange>
            </w:rPr>
          </w:pPr>
          <w:ins w:id="2412" w:author="Rai" w:date="2024-10-07T19:41:00Z" w16du:dateUtc="2024-10-07T17:41:00Z">
            <w:r>
              <w:rPr>
                <w:noProof/>
              </w:rPr>
              <w:t xml:space="preserve">Dietz, R. (2018). </w:t>
            </w:r>
            <w:r>
              <w:rPr>
                <w:i/>
                <w:iCs/>
                <w:noProof/>
              </w:rPr>
              <w:t>Geld und Schuld - eine ökonomische Theorie der Gesellschaft, 6., durchgesehene Auflage.</w:t>
            </w:r>
            <w:r>
              <w:rPr>
                <w:noProof/>
              </w:rPr>
              <w:t xml:space="preserve"> </w:t>
            </w:r>
            <w:r w:rsidRPr="0028567C">
              <w:rPr>
                <w:noProof/>
                <w:lang w:val="en-US"/>
                <w:rPrChange w:id="2413" w:author="Rai" w:date="2024-11-29T10:57:00Z" w16du:dateUtc="2024-11-29T09:57:00Z">
                  <w:rPr>
                    <w:noProof/>
                  </w:rPr>
                </w:rPrChange>
              </w:rPr>
              <w:t>Marburg: Metropolis-Verlag.</w:t>
            </w:r>
          </w:ins>
        </w:p>
        <w:p w14:paraId="04F2CA91" w14:textId="77777777" w:rsidR="00907A86" w:rsidRDefault="00907A86" w:rsidP="00907A86">
          <w:pPr>
            <w:pStyle w:val="Literaturverzeichnis"/>
            <w:ind w:left="720" w:hanging="720"/>
            <w:rPr>
              <w:ins w:id="2414" w:author="Rai" w:date="2024-10-07T19:41:00Z" w16du:dateUtc="2024-10-07T17:41:00Z"/>
              <w:noProof/>
            </w:rPr>
          </w:pPr>
          <w:ins w:id="2415" w:author="Rai" w:date="2024-10-07T19:41:00Z" w16du:dateUtc="2024-10-07T17:41:00Z">
            <w:r w:rsidRPr="0028567C">
              <w:rPr>
                <w:noProof/>
                <w:lang w:val="en-US"/>
                <w:rPrChange w:id="2416" w:author="Rai" w:date="2024-11-29T10:57:00Z" w16du:dateUtc="2024-11-29T09:57:00Z">
                  <w:rPr>
                    <w:noProof/>
                  </w:rPr>
                </w:rPrChange>
              </w:rPr>
              <w:t xml:space="preserve">Dietz, R. (2023). Politics means shaping the shape. In S. Glenn (Hrsg.), </w:t>
            </w:r>
            <w:r w:rsidRPr="0028567C">
              <w:rPr>
                <w:i/>
                <w:iCs/>
                <w:noProof/>
                <w:lang w:val="en-US"/>
                <w:rPrChange w:id="2417" w:author="Rai" w:date="2024-11-29T10:57:00Z" w16du:dateUtc="2024-11-29T09:57:00Z">
                  <w:rPr>
                    <w:i/>
                    <w:iCs/>
                    <w:noProof/>
                  </w:rPr>
                </w:rPrChange>
              </w:rPr>
              <w:t>Development, Globalization, Global Values, and Security - Essays in Honor of Arno Tausch</w:t>
            </w:r>
            <w:r w:rsidRPr="0028567C">
              <w:rPr>
                <w:noProof/>
                <w:lang w:val="en-US"/>
                <w:rPrChange w:id="2418" w:author="Rai" w:date="2024-11-29T10:57:00Z" w16du:dateUtc="2024-11-29T09:57:00Z">
                  <w:rPr>
                    <w:noProof/>
                  </w:rPr>
                </w:rPrChange>
              </w:rPr>
              <w:t xml:space="preserve"> (S. 51-54). </w:t>
            </w:r>
            <w:r>
              <w:rPr>
                <w:noProof/>
              </w:rPr>
              <w:t>Springer.</w:t>
            </w:r>
          </w:ins>
        </w:p>
        <w:p w14:paraId="7151D35F" w14:textId="77777777" w:rsidR="00907A86" w:rsidRDefault="00907A86" w:rsidP="00907A86">
          <w:pPr>
            <w:pStyle w:val="Literaturverzeichnis"/>
            <w:ind w:left="720" w:hanging="720"/>
            <w:rPr>
              <w:ins w:id="2419" w:author="Rai" w:date="2024-10-07T19:41:00Z" w16du:dateUtc="2024-10-07T17:41:00Z"/>
              <w:noProof/>
            </w:rPr>
          </w:pPr>
          <w:ins w:id="2420" w:author="Rai" w:date="2024-10-07T19:41:00Z" w16du:dateUtc="2024-10-07T17:41:00Z">
            <w:r>
              <w:rPr>
                <w:noProof/>
              </w:rPr>
              <w:t xml:space="preserve">Dietz, R. (2024). </w:t>
            </w:r>
            <w:r>
              <w:rPr>
                <w:i/>
                <w:iCs/>
                <w:noProof/>
              </w:rPr>
              <w:t>Ökonomik als Sozialwissenschaft – die Bürgergesellschaft und ihr Geld.</w:t>
            </w:r>
            <w:r>
              <w:rPr>
                <w:noProof/>
              </w:rPr>
              <w:t xml:space="preserve"> Wiesbaden: Springer-Gabler.</w:t>
            </w:r>
          </w:ins>
        </w:p>
        <w:p w14:paraId="6B26D447" w14:textId="77777777" w:rsidR="00907A86" w:rsidRDefault="00907A86" w:rsidP="00907A86">
          <w:pPr>
            <w:pStyle w:val="Literaturverzeichnis"/>
            <w:ind w:left="720" w:hanging="720"/>
            <w:rPr>
              <w:ins w:id="2421" w:author="Rai" w:date="2024-10-07T19:41:00Z" w16du:dateUtc="2024-10-07T17:41:00Z"/>
              <w:noProof/>
            </w:rPr>
          </w:pPr>
          <w:ins w:id="2422" w:author="Rai" w:date="2024-10-07T19:41:00Z" w16du:dateUtc="2024-10-07T17:41:00Z">
            <w:r>
              <w:rPr>
                <w:noProof/>
              </w:rPr>
              <w:t xml:space="preserve">Ganssmann, H. (2009/49). Wirtschaftssoziologie und ökonomische Theorie. (C. Deutschmann, &amp; B. J., Hrsg.) </w:t>
            </w:r>
            <w:r>
              <w:rPr>
                <w:i/>
                <w:iCs/>
                <w:noProof/>
              </w:rPr>
              <w:t>Zeitschrift für Soziologie und Sozialpsychologie</w:t>
            </w:r>
            <w:r>
              <w:rPr>
                <w:noProof/>
              </w:rPr>
              <w:t>.</w:t>
            </w:r>
          </w:ins>
        </w:p>
        <w:p w14:paraId="4BAA8FDE" w14:textId="77777777" w:rsidR="00907A86" w:rsidRPr="0028567C" w:rsidRDefault="00907A86" w:rsidP="00907A86">
          <w:pPr>
            <w:pStyle w:val="Literaturverzeichnis"/>
            <w:ind w:left="720" w:hanging="720"/>
            <w:rPr>
              <w:ins w:id="2423" w:author="Rai" w:date="2024-10-07T19:41:00Z" w16du:dateUtc="2024-10-07T17:41:00Z"/>
              <w:noProof/>
              <w:lang w:val="en-US"/>
              <w:rPrChange w:id="2424" w:author="Rai" w:date="2024-11-29T10:58:00Z" w16du:dateUtc="2024-11-29T09:58:00Z">
                <w:rPr>
                  <w:ins w:id="2425" w:author="Rai" w:date="2024-10-07T19:41:00Z" w16du:dateUtc="2024-10-07T17:41:00Z"/>
                  <w:noProof/>
                </w:rPr>
              </w:rPrChange>
            </w:rPr>
          </w:pPr>
          <w:ins w:id="2426" w:author="Rai" w:date="2024-10-07T19:41:00Z" w16du:dateUtc="2024-10-07T17:41:00Z">
            <w:r>
              <w:rPr>
                <w:noProof/>
              </w:rPr>
              <w:t xml:space="preserve">Ganssmann, H. (2011). Money Puzzles. </w:t>
            </w:r>
            <w:r w:rsidRPr="00D15603">
              <w:rPr>
                <w:noProof/>
                <w:lang w:val="de-AT"/>
                <w:rPrChange w:id="2427" w:author="Raimund Dietz" w:date="2025-05-21T12:07:00Z" w16du:dateUtc="2025-05-21T10:07:00Z">
                  <w:rPr>
                    <w:noProof/>
                  </w:rPr>
                </w:rPrChange>
              </w:rPr>
              <w:t xml:space="preserve">In H. Ganssmann, </w:t>
            </w:r>
            <w:r w:rsidRPr="00D15603">
              <w:rPr>
                <w:i/>
                <w:iCs/>
                <w:noProof/>
                <w:lang w:val="de-AT"/>
                <w:rPrChange w:id="2428" w:author="Raimund Dietz" w:date="2025-05-21T12:07:00Z" w16du:dateUtc="2025-05-21T10:07:00Z">
                  <w:rPr>
                    <w:i/>
                    <w:iCs/>
                    <w:noProof/>
                  </w:rPr>
                </w:rPrChange>
              </w:rPr>
              <w:t>New Approaches to Monetary Theory</w:t>
            </w:r>
            <w:r w:rsidRPr="00D15603">
              <w:rPr>
                <w:noProof/>
                <w:lang w:val="de-AT"/>
                <w:rPrChange w:id="2429" w:author="Raimund Dietz" w:date="2025-05-21T12:07:00Z" w16du:dateUtc="2025-05-21T10:07:00Z">
                  <w:rPr>
                    <w:noProof/>
                  </w:rPr>
                </w:rPrChange>
              </w:rPr>
              <w:t xml:space="preserve"> (S. 1-14). </w:t>
            </w:r>
            <w:r w:rsidRPr="0028567C">
              <w:rPr>
                <w:noProof/>
                <w:lang w:val="en-US"/>
                <w:rPrChange w:id="2430" w:author="Rai" w:date="2024-11-29T10:58:00Z" w16du:dateUtc="2024-11-29T09:58:00Z">
                  <w:rPr>
                    <w:noProof/>
                  </w:rPr>
                </w:rPrChange>
              </w:rPr>
              <w:t>Routledge.</w:t>
            </w:r>
          </w:ins>
        </w:p>
        <w:p w14:paraId="695E1D06" w14:textId="77777777" w:rsidR="00907A86" w:rsidRDefault="00907A86" w:rsidP="00907A86">
          <w:pPr>
            <w:pStyle w:val="Literaturverzeichnis"/>
            <w:ind w:left="720" w:hanging="720"/>
            <w:rPr>
              <w:ins w:id="2431" w:author="Rai" w:date="2024-10-07T19:41:00Z" w16du:dateUtc="2024-10-07T17:41:00Z"/>
              <w:noProof/>
            </w:rPr>
          </w:pPr>
          <w:ins w:id="2432" w:author="Rai" w:date="2024-10-07T19:41:00Z" w16du:dateUtc="2024-10-07T17:41:00Z">
            <w:r w:rsidRPr="0028567C">
              <w:rPr>
                <w:noProof/>
                <w:lang w:val="en-US"/>
                <w:rPrChange w:id="2433" w:author="Rai" w:date="2024-11-29T10:58:00Z" w16du:dateUtc="2024-11-29T09:58:00Z">
                  <w:rPr>
                    <w:noProof/>
                  </w:rPr>
                </w:rPrChange>
              </w:rPr>
              <w:t xml:space="preserve">Ganssmann, H. (2011). </w:t>
            </w:r>
            <w:r w:rsidRPr="0028567C">
              <w:rPr>
                <w:i/>
                <w:iCs/>
                <w:noProof/>
                <w:lang w:val="en-US"/>
                <w:rPrChange w:id="2434" w:author="Rai" w:date="2024-11-29T10:58:00Z" w16du:dateUtc="2024-11-29T09:58:00Z">
                  <w:rPr>
                    <w:i/>
                    <w:iCs/>
                    <w:noProof/>
                  </w:rPr>
                </w:rPrChange>
              </w:rPr>
              <w:t>New Approaches to Monetary Theory - Interdisciplinary Perspectives.</w:t>
            </w:r>
            <w:r w:rsidRPr="0028567C">
              <w:rPr>
                <w:noProof/>
                <w:lang w:val="en-US"/>
                <w:rPrChange w:id="2435" w:author="Rai" w:date="2024-11-29T10:58:00Z" w16du:dateUtc="2024-11-29T09:58:00Z">
                  <w:rPr>
                    <w:noProof/>
                  </w:rPr>
                </w:rPrChange>
              </w:rPr>
              <w:t xml:space="preserve"> </w:t>
            </w:r>
            <w:r>
              <w:rPr>
                <w:noProof/>
              </w:rPr>
              <w:t>Routledge.</w:t>
            </w:r>
          </w:ins>
        </w:p>
        <w:p w14:paraId="5A8C662A" w14:textId="77777777" w:rsidR="00907A86" w:rsidRPr="0028567C" w:rsidRDefault="00907A86" w:rsidP="00907A86">
          <w:pPr>
            <w:pStyle w:val="Literaturverzeichnis"/>
            <w:ind w:left="720" w:hanging="720"/>
            <w:rPr>
              <w:ins w:id="2436" w:author="Rai" w:date="2024-10-07T19:41:00Z" w16du:dateUtc="2024-10-07T17:41:00Z"/>
              <w:noProof/>
              <w:lang w:val="en-US"/>
              <w:rPrChange w:id="2437" w:author="Rai" w:date="2024-11-29T10:58:00Z" w16du:dateUtc="2024-11-29T09:58:00Z">
                <w:rPr>
                  <w:ins w:id="2438" w:author="Rai" w:date="2024-10-07T19:41:00Z" w16du:dateUtc="2024-10-07T17:41:00Z"/>
                  <w:noProof/>
                </w:rPr>
              </w:rPrChange>
            </w:rPr>
          </w:pPr>
          <w:ins w:id="2439" w:author="Rai" w:date="2024-10-07T19:41:00Z" w16du:dateUtc="2024-10-07T17:41:00Z">
            <w:r>
              <w:rPr>
                <w:noProof/>
              </w:rPr>
              <w:t xml:space="preserve">Gocht, R. (1975). </w:t>
            </w:r>
            <w:r>
              <w:rPr>
                <w:i/>
                <w:iCs/>
                <w:noProof/>
              </w:rPr>
              <w:t>Kritische Betrachtungen zur nationalen und internationalen Geldordnung.</w:t>
            </w:r>
            <w:r>
              <w:rPr>
                <w:noProof/>
              </w:rPr>
              <w:t xml:space="preserve"> </w:t>
            </w:r>
            <w:r w:rsidRPr="0028567C">
              <w:rPr>
                <w:noProof/>
                <w:lang w:val="en-US"/>
                <w:rPrChange w:id="2440" w:author="Rai" w:date="2024-11-29T10:58:00Z" w16du:dateUtc="2024-11-29T09:58:00Z">
                  <w:rPr>
                    <w:noProof/>
                  </w:rPr>
                </w:rPrChange>
              </w:rPr>
              <w:t>Berlin: Duncker &amp; Humblot.</w:t>
            </w:r>
          </w:ins>
        </w:p>
        <w:p w14:paraId="5738442E" w14:textId="77777777" w:rsidR="00907A86" w:rsidRPr="0028567C" w:rsidRDefault="00907A86" w:rsidP="00907A86">
          <w:pPr>
            <w:pStyle w:val="Literaturverzeichnis"/>
            <w:ind w:left="720" w:hanging="720"/>
            <w:rPr>
              <w:ins w:id="2441" w:author="Rai" w:date="2024-10-07T19:41:00Z" w16du:dateUtc="2024-10-07T17:41:00Z"/>
              <w:noProof/>
              <w:lang w:val="en-US"/>
              <w:rPrChange w:id="2442" w:author="Rai" w:date="2024-11-29T10:58:00Z" w16du:dateUtc="2024-11-29T09:58:00Z">
                <w:rPr>
                  <w:ins w:id="2443" w:author="Rai" w:date="2024-10-07T19:41:00Z" w16du:dateUtc="2024-10-07T17:41:00Z"/>
                  <w:noProof/>
                </w:rPr>
              </w:rPrChange>
            </w:rPr>
          </w:pPr>
          <w:ins w:id="2444" w:author="Rai" w:date="2024-10-07T19:41:00Z" w16du:dateUtc="2024-10-07T17:41:00Z">
            <w:r w:rsidRPr="0028567C">
              <w:rPr>
                <w:noProof/>
                <w:lang w:val="en-US"/>
                <w:rPrChange w:id="2445" w:author="Rai" w:date="2024-11-29T10:58:00Z" w16du:dateUtc="2024-11-29T09:58:00Z">
                  <w:rPr>
                    <w:noProof/>
                  </w:rPr>
                </w:rPrChange>
              </w:rPr>
              <w:t xml:space="preserve">Graeber, D. (2011). </w:t>
            </w:r>
            <w:r w:rsidRPr="0028567C">
              <w:rPr>
                <w:i/>
                <w:iCs/>
                <w:noProof/>
                <w:lang w:val="en-US"/>
                <w:rPrChange w:id="2446" w:author="Rai" w:date="2024-11-29T10:58:00Z" w16du:dateUtc="2024-11-29T09:58:00Z">
                  <w:rPr>
                    <w:i/>
                    <w:iCs/>
                    <w:noProof/>
                  </w:rPr>
                </w:rPrChange>
              </w:rPr>
              <w:t>Debt – The First 5000 Years.</w:t>
            </w:r>
            <w:r w:rsidRPr="0028567C">
              <w:rPr>
                <w:noProof/>
                <w:lang w:val="en-US"/>
                <w:rPrChange w:id="2447" w:author="Rai" w:date="2024-11-29T10:58:00Z" w16du:dateUtc="2024-11-29T09:58:00Z">
                  <w:rPr>
                    <w:noProof/>
                  </w:rPr>
                </w:rPrChange>
              </w:rPr>
              <w:t xml:space="preserve"> Brooklyn: Melvillehouse.</w:t>
            </w:r>
          </w:ins>
        </w:p>
        <w:p w14:paraId="249C7A45" w14:textId="77777777" w:rsidR="00907A86" w:rsidRPr="0028567C" w:rsidRDefault="00907A86" w:rsidP="00907A86">
          <w:pPr>
            <w:pStyle w:val="Literaturverzeichnis"/>
            <w:ind w:left="720" w:hanging="720"/>
            <w:rPr>
              <w:ins w:id="2448" w:author="Rai" w:date="2024-10-07T19:41:00Z" w16du:dateUtc="2024-10-07T17:41:00Z"/>
              <w:noProof/>
              <w:lang w:val="en-US"/>
              <w:rPrChange w:id="2449" w:author="Rai" w:date="2024-11-29T10:58:00Z" w16du:dateUtc="2024-11-29T09:58:00Z">
                <w:rPr>
                  <w:ins w:id="2450" w:author="Rai" w:date="2024-10-07T19:41:00Z" w16du:dateUtc="2024-10-07T17:41:00Z"/>
                  <w:noProof/>
                </w:rPr>
              </w:rPrChange>
            </w:rPr>
          </w:pPr>
          <w:ins w:id="2451" w:author="Rai" w:date="2024-10-07T19:41:00Z" w16du:dateUtc="2024-10-07T17:41:00Z">
            <w:r w:rsidRPr="0028567C">
              <w:rPr>
                <w:noProof/>
                <w:lang w:val="en-US"/>
                <w:rPrChange w:id="2452" w:author="Rai" w:date="2024-11-29T10:58:00Z" w16du:dateUtc="2024-11-29T09:58:00Z">
                  <w:rPr>
                    <w:noProof/>
                  </w:rPr>
                </w:rPrChange>
              </w:rPr>
              <w:t xml:space="preserve">Hahn, F. (1973). On the Foundations of Monetary Theory. In M. Parkin, </w:t>
            </w:r>
            <w:r w:rsidRPr="0028567C">
              <w:rPr>
                <w:i/>
                <w:iCs/>
                <w:noProof/>
                <w:lang w:val="en-US"/>
                <w:rPrChange w:id="2453" w:author="Rai" w:date="2024-11-29T10:58:00Z" w16du:dateUtc="2024-11-29T09:58:00Z">
                  <w:rPr>
                    <w:i/>
                    <w:iCs/>
                    <w:noProof/>
                  </w:rPr>
                </w:rPrChange>
              </w:rPr>
              <w:t>Essays in Modern Economics</w:t>
            </w:r>
            <w:r w:rsidRPr="0028567C">
              <w:rPr>
                <w:noProof/>
                <w:lang w:val="en-US"/>
                <w:rPrChange w:id="2454" w:author="Rai" w:date="2024-11-29T10:58:00Z" w16du:dateUtc="2024-11-29T09:58:00Z">
                  <w:rPr>
                    <w:noProof/>
                  </w:rPr>
                </w:rPrChange>
              </w:rPr>
              <w:t xml:space="preserve"> (S. 230-242).</w:t>
            </w:r>
          </w:ins>
        </w:p>
        <w:p w14:paraId="220B6F93" w14:textId="77777777" w:rsidR="00907A86" w:rsidRDefault="00907A86" w:rsidP="00907A86">
          <w:pPr>
            <w:pStyle w:val="Literaturverzeichnis"/>
            <w:ind w:left="720" w:hanging="720"/>
            <w:rPr>
              <w:ins w:id="2455" w:author="Rai" w:date="2024-10-07T19:41:00Z" w16du:dateUtc="2024-10-07T17:41:00Z"/>
              <w:noProof/>
            </w:rPr>
          </w:pPr>
          <w:ins w:id="2456" w:author="Rai" w:date="2024-10-07T19:41:00Z" w16du:dateUtc="2024-10-07T17:41:00Z">
            <w:r w:rsidRPr="0028567C">
              <w:rPr>
                <w:noProof/>
                <w:lang w:val="en-US"/>
                <w:rPrChange w:id="2457" w:author="Rai" w:date="2024-11-29T10:58:00Z" w16du:dateUtc="2024-11-29T09:58:00Z">
                  <w:rPr>
                    <w:noProof/>
                  </w:rPr>
                </w:rPrChange>
              </w:rPr>
              <w:t xml:space="preserve">Hahn, F. (1982a). </w:t>
            </w:r>
            <w:r w:rsidRPr="0028567C">
              <w:rPr>
                <w:i/>
                <w:iCs/>
                <w:noProof/>
                <w:lang w:val="en-US"/>
                <w:rPrChange w:id="2458" w:author="Rai" w:date="2024-11-29T10:58:00Z" w16du:dateUtc="2024-11-29T09:58:00Z">
                  <w:rPr>
                    <w:i/>
                    <w:iCs/>
                    <w:noProof/>
                  </w:rPr>
                </w:rPrChange>
              </w:rPr>
              <w:t>Reflections on the Invisible Hand</w:t>
            </w:r>
            <w:r w:rsidRPr="0028567C">
              <w:rPr>
                <w:noProof/>
                <w:lang w:val="en-US"/>
                <w:rPrChange w:id="2459" w:author="Rai" w:date="2024-11-29T10:58:00Z" w16du:dateUtc="2024-11-29T09:58:00Z">
                  <w:rPr>
                    <w:noProof/>
                  </w:rPr>
                </w:rPrChange>
              </w:rPr>
              <w:t xml:space="preserve"> (Bd. 144). </w:t>
            </w:r>
            <w:r>
              <w:rPr>
                <w:noProof/>
              </w:rPr>
              <w:t>Lloyds Bank Review.</w:t>
            </w:r>
          </w:ins>
        </w:p>
        <w:p w14:paraId="2BC43152" w14:textId="77777777" w:rsidR="00907A86" w:rsidRDefault="00907A86" w:rsidP="00907A86">
          <w:pPr>
            <w:pStyle w:val="Literaturverzeichnis"/>
            <w:ind w:left="720" w:hanging="720"/>
            <w:rPr>
              <w:ins w:id="2460" w:author="Rai" w:date="2024-10-07T19:41:00Z" w16du:dateUtc="2024-10-07T17:41:00Z"/>
              <w:noProof/>
            </w:rPr>
          </w:pPr>
          <w:ins w:id="2461" w:author="Rai" w:date="2024-10-07T19:41:00Z" w16du:dateUtc="2024-10-07T17:41:00Z">
            <w:r>
              <w:rPr>
                <w:noProof/>
              </w:rPr>
              <w:t xml:space="preserve">Heinsohn, G., &amp; Steiger, O. (1996). </w:t>
            </w:r>
            <w:r>
              <w:rPr>
                <w:i/>
                <w:iCs/>
                <w:noProof/>
              </w:rPr>
              <w:t>Eigentum, Zins und Geld – Ungelöste Rätsel der Wirtschaftstheorie.</w:t>
            </w:r>
            <w:r>
              <w:rPr>
                <w:noProof/>
              </w:rPr>
              <w:t xml:space="preserve"> Hamburg: Reinbeck.</w:t>
            </w:r>
          </w:ins>
        </w:p>
        <w:p w14:paraId="20A4E53E" w14:textId="77777777" w:rsidR="00907A86" w:rsidRDefault="00907A86" w:rsidP="00907A86">
          <w:pPr>
            <w:pStyle w:val="Literaturverzeichnis"/>
            <w:ind w:left="720" w:hanging="720"/>
            <w:rPr>
              <w:ins w:id="2462" w:author="Rai" w:date="2024-10-07T19:41:00Z" w16du:dateUtc="2024-10-07T17:41:00Z"/>
              <w:noProof/>
            </w:rPr>
          </w:pPr>
          <w:ins w:id="2463" w:author="Rai" w:date="2024-10-07T19:41:00Z" w16du:dateUtc="2024-10-07T17:41:00Z">
            <w:r>
              <w:rPr>
                <w:noProof/>
              </w:rPr>
              <w:t xml:space="preserve">Huber, J. (2013). </w:t>
            </w:r>
            <w:r>
              <w:rPr>
                <w:i/>
                <w:iCs/>
                <w:noProof/>
              </w:rPr>
              <w:t>Monetäre Modernisierung.</w:t>
            </w:r>
            <w:r>
              <w:rPr>
                <w:noProof/>
              </w:rPr>
              <w:t xml:space="preserve"> Marburg: Metropolis.</w:t>
            </w:r>
          </w:ins>
        </w:p>
        <w:p w14:paraId="70FB35D1" w14:textId="77777777" w:rsidR="00907A86" w:rsidRDefault="00907A86" w:rsidP="00907A86">
          <w:pPr>
            <w:pStyle w:val="Literaturverzeichnis"/>
            <w:ind w:left="720" w:hanging="720"/>
            <w:rPr>
              <w:ins w:id="2464" w:author="Rai" w:date="2024-10-07T19:41:00Z" w16du:dateUtc="2024-10-07T17:41:00Z"/>
              <w:noProof/>
            </w:rPr>
          </w:pPr>
          <w:ins w:id="2465" w:author="Rai" w:date="2024-10-07T19:41:00Z" w16du:dateUtc="2024-10-07T17:41:00Z">
            <w:r>
              <w:rPr>
                <w:noProof/>
              </w:rPr>
              <w:t>Huber, J. (10 2017). Für ein Währungsregister der Zentralbank. Berlin. Von www.vollgeld.de abgerufen</w:t>
            </w:r>
          </w:ins>
        </w:p>
        <w:p w14:paraId="704C78E7" w14:textId="77777777" w:rsidR="00907A86" w:rsidRPr="0028567C" w:rsidRDefault="00907A86" w:rsidP="00907A86">
          <w:pPr>
            <w:pStyle w:val="Literaturverzeichnis"/>
            <w:ind w:left="720" w:hanging="720"/>
            <w:rPr>
              <w:ins w:id="2466" w:author="Rai" w:date="2024-10-07T19:41:00Z" w16du:dateUtc="2024-10-07T17:41:00Z"/>
              <w:noProof/>
              <w:lang w:val="en-US"/>
              <w:rPrChange w:id="2467" w:author="Rai" w:date="2024-11-29T10:58:00Z" w16du:dateUtc="2024-11-29T09:58:00Z">
                <w:rPr>
                  <w:ins w:id="2468" w:author="Rai" w:date="2024-10-07T19:41:00Z" w16du:dateUtc="2024-10-07T17:41:00Z"/>
                  <w:noProof/>
                </w:rPr>
              </w:rPrChange>
            </w:rPr>
          </w:pPr>
          <w:ins w:id="2469" w:author="Rai" w:date="2024-10-07T19:41:00Z" w16du:dateUtc="2024-10-07T17:41:00Z">
            <w:r>
              <w:rPr>
                <w:noProof/>
              </w:rPr>
              <w:lastRenderedPageBreak/>
              <w:t xml:space="preserve">Huber, J. (2018). </w:t>
            </w:r>
            <w:r>
              <w:rPr>
                <w:i/>
                <w:iCs/>
                <w:noProof/>
              </w:rPr>
              <w:t>Monetäre Souveränität – Geldsystem im Umbruch.</w:t>
            </w:r>
            <w:r>
              <w:rPr>
                <w:noProof/>
              </w:rPr>
              <w:t xml:space="preserve"> </w:t>
            </w:r>
            <w:r w:rsidRPr="0028567C">
              <w:rPr>
                <w:noProof/>
                <w:lang w:val="en-US"/>
                <w:rPrChange w:id="2470" w:author="Rai" w:date="2024-11-29T10:58:00Z" w16du:dateUtc="2024-11-29T09:58:00Z">
                  <w:rPr>
                    <w:noProof/>
                  </w:rPr>
                </w:rPrChange>
              </w:rPr>
              <w:t>Marburg: Metropolis-Verlag.</w:t>
            </w:r>
          </w:ins>
        </w:p>
        <w:p w14:paraId="40C71800" w14:textId="77777777" w:rsidR="00907A86" w:rsidRPr="0028567C" w:rsidRDefault="00907A86" w:rsidP="00907A86">
          <w:pPr>
            <w:pStyle w:val="Literaturverzeichnis"/>
            <w:ind w:left="720" w:hanging="720"/>
            <w:rPr>
              <w:ins w:id="2471" w:author="Rai" w:date="2024-10-07T19:41:00Z" w16du:dateUtc="2024-10-07T17:41:00Z"/>
              <w:noProof/>
              <w:lang w:val="en-US"/>
              <w:rPrChange w:id="2472" w:author="Rai" w:date="2024-11-29T10:58:00Z" w16du:dateUtc="2024-11-29T09:58:00Z">
                <w:rPr>
                  <w:ins w:id="2473" w:author="Rai" w:date="2024-10-07T19:41:00Z" w16du:dateUtc="2024-10-07T17:41:00Z"/>
                  <w:noProof/>
                </w:rPr>
              </w:rPrChange>
            </w:rPr>
          </w:pPr>
          <w:ins w:id="2474" w:author="Rai" w:date="2024-10-07T19:41:00Z" w16du:dateUtc="2024-10-07T17:41:00Z">
            <w:r w:rsidRPr="0028567C">
              <w:rPr>
                <w:noProof/>
                <w:lang w:val="en-US"/>
                <w:rPrChange w:id="2475" w:author="Rai" w:date="2024-11-29T10:58:00Z" w16du:dateUtc="2024-11-29T09:58:00Z">
                  <w:rPr>
                    <w:noProof/>
                  </w:rPr>
                </w:rPrChange>
              </w:rPr>
              <w:t>Huber, J. (2019). Modern Money Theory revisited – still the same false promise. (www.vollgeld.de, Hrsg.)</w:t>
            </w:r>
          </w:ins>
        </w:p>
        <w:p w14:paraId="30F08900" w14:textId="77777777" w:rsidR="00907A86" w:rsidRPr="0028567C" w:rsidRDefault="00907A86" w:rsidP="00907A86">
          <w:pPr>
            <w:pStyle w:val="Literaturverzeichnis"/>
            <w:ind w:left="720" w:hanging="720"/>
            <w:rPr>
              <w:ins w:id="2476" w:author="Rai" w:date="2024-10-07T19:41:00Z" w16du:dateUtc="2024-10-07T17:41:00Z"/>
              <w:noProof/>
              <w:lang w:val="en-US"/>
              <w:rPrChange w:id="2477" w:author="Rai" w:date="2024-11-29T10:58:00Z" w16du:dateUtc="2024-11-29T09:58:00Z">
                <w:rPr>
                  <w:ins w:id="2478" w:author="Rai" w:date="2024-10-07T19:41:00Z" w16du:dateUtc="2024-10-07T17:41:00Z"/>
                  <w:noProof/>
                </w:rPr>
              </w:rPrChange>
            </w:rPr>
          </w:pPr>
          <w:ins w:id="2479" w:author="Rai" w:date="2024-10-07T19:41:00Z" w16du:dateUtc="2024-10-07T17:41:00Z">
            <w:r w:rsidRPr="0028567C">
              <w:rPr>
                <w:noProof/>
                <w:lang w:val="en-US"/>
                <w:rPrChange w:id="2480" w:author="Rai" w:date="2024-11-29T10:58:00Z" w16du:dateUtc="2024-11-29T09:58:00Z">
                  <w:rPr>
                    <w:noProof/>
                  </w:rPr>
                </w:rPrChange>
              </w:rPr>
              <w:t xml:space="preserve">Ingham, G. (2000). 'Babylonian madness': on the historical and sociological origins of money. In J. Smithin (ed.), </w:t>
            </w:r>
            <w:r w:rsidRPr="0028567C">
              <w:rPr>
                <w:i/>
                <w:iCs/>
                <w:noProof/>
                <w:lang w:val="en-US"/>
                <w:rPrChange w:id="2481" w:author="Rai" w:date="2024-11-29T10:58:00Z" w16du:dateUtc="2024-11-29T09:58:00Z">
                  <w:rPr>
                    <w:i/>
                    <w:iCs/>
                    <w:noProof/>
                  </w:rPr>
                </w:rPrChange>
              </w:rPr>
              <w:t>What is Money.</w:t>
            </w:r>
            <w:r w:rsidRPr="0028567C">
              <w:rPr>
                <w:noProof/>
                <w:lang w:val="en-US"/>
                <w:rPrChange w:id="2482" w:author="Rai" w:date="2024-11-29T10:58:00Z" w16du:dateUtc="2024-11-29T09:58:00Z">
                  <w:rPr>
                    <w:noProof/>
                  </w:rPr>
                </w:rPrChange>
              </w:rPr>
              <w:t xml:space="preserve"> Routledge.</w:t>
            </w:r>
          </w:ins>
        </w:p>
        <w:p w14:paraId="16C4860A" w14:textId="77777777" w:rsidR="00907A86" w:rsidRPr="0028567C" w:rsidRDefault="00907A86" w:rsidP="00907A86">
          <w:pPr>
            <w:pStyle w:val="Literaturverzeichnis"/>
            <w:ind w:left="720" w:hanging="720"/>
            <w:rPr>
              <w:ins w:id="2483" w:author="Rai" w:date="2024-10-07T19:41:00Z" w16du:dateUtc="2024-10-07T17:41:00Z"/>
              <w:noProof/>
              <w:lang w:val="en-US"/>
              <w:rPrChange w:id="2484" w:author="Rai" w:date="2024-11-29T10:58:00Z" w16du:dateUtc="2024-11-29T09:58:00Z">
                <w:rPr>
                  <w:ins w:id="2485" w:author="Rai" w:date="2024-10-07T19:41:00Z" w16du:dateUtc="2024-10-07T17:41:00Z"/>
                  <w:noProof/>
                </w:rPr>
              </w:rPrChange>
            </w:rPr>
          </w:pPr>
          <w:ins w:id="2486" w:author="Rai" w:date="2024-10-07T19:41:00Z" w16du:dateUtc="2024-10-07T17:41:00Z">
            <w:r w:rsidRPr="0028567C">
              <w:rPr>
                <w:noProof/>
                <w:lang w:val="en-US"/>
                <w:rPrChange w:id="2487" w:author="Rai" w:date="2024-11-29T10:58:00Z" w16du:dateUtc="2024-11-29T09:58:00Z">
                  <w:rPr>
                    <w:noProof/>
                  </w:rPr>
                </w:rPrChange>
              </w:rPr>
              <w:t xml:space="preserve">Ingham, G. (2004). </w:t>
            </w:r>
            <w:r w:rsidRPr="0028567C">
              <w:rPr>
                <w:i/>
                <w:iCs/>
                <w:noProof/>
                <w:lang w:val="en-US"/>
                <w:rPrChange w:id="2488" w:author="Rai" w:date="2024-11-29T10:58:00Z" w16du:dateUtc="2024-11-29T09:58:00Z">
                  <w:rPr>
                    <w:i/>
                    <w:iCs/>
                    <w:noProof/>
                  </w:rPr>
                </w:rPrChange>
              </w:rPr>
              <w:t>The Nature of Money.</w:t>
            </w:r>
            <w:r w:rsidRPr="0028567C">
              <w:rPr>
                <w:noProof/>
                <w:lang w:val="en-US"/>
                <w:rPrChange w:id="2489" w:author="Rai" w:date="2024-11-29T10:58:00Z" w16du:dateUtc="2024-11-29T09:58:00Z">
                  <w:rPr>
                    <w:noProof/>
                  </w:rPr>
                </w:rPrChange>
              </w:rPr>
              <w:t xml:space="preserve"> Malden: Polity Press.</w:t>
            </w:r>
          </w:ins>
        </w:p>
        <w:p w14:paraId="0C56FA96" w14:textId="77777777" w:rsidR="00907A86" w:rsidRDefault="00907A86" w:rsidP="00907A86">
          <w:pPr>
            <w:pStyle w:val="Literaturverzeichnis"/>
            <w:ind w:left="720" w:hanging="720"/>
            <w:rPr>
              <w:ins w:id="2490" w:author="Rai" w:date="2024-10-07T19:41:00Z" w16du:dateUtc="2024-10-07T17:41:00Z"/>
              <w:noProof/>
            </w:rPr>
          </w:pPr>
          <w:ins w:id="2491" w:author="Rai" w:date="2024-10-07T19:41:00Z" w16du:dateUtc="2024-10-07T17:41:00Z">
            <w:r w:rsidRPr="0028567C">
              <w:rPr>
                <w:noProof/>
                <w:lang w:val="en-US"/>
                <w:rPrChange w:id="2492" w:author="Rai" w:date="2024-11-29T10:58:00Z" w16du:dateUtc="2024-11-29T09:58:00Z">
                  <w:rPr>
                    <w:noProof/>
                  </w:rPr>
                </w:rPrChange>
              </w:rPr>
              <w:t xml:space="preserve">Innes, M. A. (May 1913). What is Money? </w:t>
            </w:r>
            <w:r w:rsidRPr="0028567C">
              <w:rPr>
                <w:i/>
                <w:iCs/>
                <w:noProof/>
                <w:lang w:val="en-US"/>
                <w:rPrChange w:id="2493" w:author="Rai" w:date="2024-11-29T10:58:00Z" w16du:dateUtc="2024-11-29T09:58:00Z">
                  <w:rPr>
                    <w:i/>
                    <w:iCs/>
                    <w:noProof/>
                  </w:rPr>
                </w:rPrChange>
              </w:rPr>
              <w:t>From The Banking Law Journal, May 1913, pages 377-408</w:t>
            </w:r>
            <w:r w:rsidRPr="0028567C">
              <w:rPr>
                <w:noProof/>
                <w:lang w:val="en-US"/>
                <w:rPrChange w:id="2494" w:author="Rai" w:date="2024-11-29T10:58:00Z" w16du:dateUtc="2024-11-29T09:58:00Z">
                  <w:rPr>
                    <w:noProof/>
                  </w:rPr>
                </w:rPrChange>
              </w:rPr>
              <w:t xml:space="preserve">. </w:t>
            </w:r>
            <w:r>
              <w:rPr>
                <w:noProof/>
              </w:rPr>
              <w:t>Von http://www.newmoneyhub.com/www/money/mitchell-innes/what-is-money.html abgerufen</w:t>
            </w:r>
          </w:ins>
        </w:p>
        <w:p w14:paraId="7FD814DF" w14:textId="77777777" w:rsidR="00907A86" w:rsidRDefault="00907A86" w:rsidP="00907A86">
          <w:pPr>
            <w:pStyle w:val="Literaturverzeichnis"/>
            <w:ind w:left="720" w:hanging="720"/>
            <w:rPr>
              <w:ins w:id="2495" w:author="Rai" w:date="2024-10-07T19:41:00Z" w16du:dateUtc="2024-10-07T17:41:00Z"/>
              <w:noProof/>
            </w:rPr>
          </w:pPr>
          <w:ins w:id="2496" w:author="Rai" w:date="2024-10-07T19:41:00Z" w16du:dateUtc="2024-10-07T17:41:00Z">
            <w:r w:rsidRPr="0028567C">
              <w:rPr>
                <w:noProof/>
                <w:lang w:val="en-US"/>
                <w:rPrChange w:id="2497" w:author="Rai" w:date="2024-11-29T10:58:00Z" w16du:dateUtc="2024-11-29T09:58:00Z">
                  <w:rPr>
                    <w:noProof/>
                  </w:rPr>
                </w:rPrChange>
              </w:rPr>
              <w:t xml:space="preserve">Keynes, J. M. (1933). A Monetary Theory of Production. </w:t>
            </w:r>
            <w:r>
              <w:rPr>
                <w:noProof/>
              </w:rPr>
              <w:t xml:space="preserve">In </w:t>
            </w:r>
            <w:r>
              <w:rPr>
                <w:i/>
                <w:iCs/>
                <w:noProof/>
              </w:rPr>
              <w:t>Festschrift für Arthur Spiethoff.</w:t>
            </w:r>
            <w:r>
              <w:rPr>
                <w:noProof/>
              </w:rPr>
              <w:t xml:space="preserve"> (S. 123-125). München: DunkerHumblot. Von auch in: Collected Writings of John Maynard Keynes, vol. XIII, pp.408-411. abgerufen</w:t>
            </w:r>
          </w:ins>
        </w:p>
        <w:p w14:paraId="1FA59AB0" w14:textId="77777777" w:rsidR="00907A86" w:rsidRDefault="00907A86" w:rsidP="00907A86">
          <w:pPr>
            <w:pStyle w:val="Literaturverzeichnis"/>
            <w:ind w:left="720" w:hanging="720"/>
            <w:rPr>
              <w:ins w:id="2498" w:author="Rai" w:date="2024-10-07T19:41:00Z" w16du:dateUtc="2024-10-07T17:41:00Z"/>
              <w:noProof/>
            </w:rPr>
          </w:pPr>
          <w:ins w:id="2499" w:author="Rai" w:date="2024-10-07T19:41:00Z" w16du:dateUtc="2024-10-07T17:41:00Z">
            <w:r>
              <w:rPr>
                <w:noProof/>
              </w:rPr>
              <w:t xml:space="preserve">Knapp, G. F. (1979). Die Währungsfrage vom Staate aus betrachtet. In K. Diehl, &amp; D. Mombert, </w:t>
            </w:r>
            <w:r>
              <w:rPr>
                <w:i/>
                <w:iCs/>
                <w:noProof/>
              </w:rPr>
              <w:t>Vom Gelde – Ausgewählte Lesestücke zum Studium der politischen Ökonomie</w:t>
            </w:r>
            <w:r>
              <w:rPr>
                <w:noProof/>
              </w:rPr>
              <w:t xml:space="preserve"> (S. 204-214). Frankfurt: Ullstein.</w:t>
            </w:r>
          </w:ins>
        </w:p>
        <w:p w14:paraId="2F2C062A" w14:textId="77777777" w:rsidR="00907A86" w:rsidRDefault="00907A86" w:rsidP="00907A86">
          <w:pPr>
            <w:pStyle w:val="Literaturverzeichnis"/>
            <w:ind w:left="720" w:hanging="720"/>
            <w:rPr>
              <w:ins w:id="2500" w:author="Rai" w:date="2024-10-07T19:41:00Z" w16du:dateUtc="2024-10-07T17:41:00Z"/>
              <w:noProof/>
            </w:rPr>
          </w:pPr>
          <w:ins w:id="2501" w:author="Rai" w:date="2024-10-07T19:41:00Z" w16du:dateUtc="2024-10-07T17:41:00Z">
            <w:r>
              <w:rPr>
                <w:noProof/>
              </w:rPr>
              <w:t xml:space="preserve">Luhmann, N. (1988). </w:t>
            </w:r>
            <w:r>
              <w:rPr>
                <w:i/>
                <w:iCs/>
                <w:noProof/>
              </w:rPr>
              <w:t>Die Wirtschaft der Gesellschaft.</w:t>
            </w:r>
            <w:r>
              <w:rPr>
                <w:noProof/>
              </w:rPr>
              <w:t xml:space="preserve"> Frankfurt/Main: Suhrkamp.</w:t>
            </w:r>
          </w:ins>
        </w:p>
        <w:p w14:paraId="46F543E3" w14:textId="77777777" w:rsidR="00907A86" w:rsidRDefault="00907A86" w:rsidP="00907A86">
          <w:pPr>
            <w:pStyle w:val="Literaturverzeichnis"/>
            <w:ind w:left="720" w:hanging="720"/>
            <w:rPr>
              <w:ins w:id="2502" w:author="Rai" w:date="2024-10-07T19:41:00Z" w16du:dateUtc="2024-10-07T17:41:00Z"/>
              <w:noProof/>
            </w:rPr>
          </w:pPr>
          <w:ins w:id="2503" w:author="Rai" w:date="2024-10-07T19:41:00Z" w16du:dateUtc="2024-10-07T17:41:00Z">
            <w:r>
              <w:rPr>
                <w:noProof/>
              </w:rPr>
              <w:t xml:space="preserve">Marx, K. (1969). </w:t>
            </w:r>
            <w:r>
              <w:rPr>
                <w:i/>
                <w:iCs/>
                <w:noProof/>
              </w:rPr>
              <w:t>Das Kapital .</w:t>
            </w:r>
            <w:r>
              <w:rPr>
                <w:noProof/>
              </w:rPr>
              <w:t xml:space="preserve"> Berlin (Ost): MEW, Bd. 23-25.</w:t>
            </w:r>
          </w:ins>
        </w:p>
        <w:p w14:paraId="4A3A3202" w14:textId="77777777" w:rsidR="00907A86" w:rsidRDefault="00907A86" w:rsidP="00907A86">
          <w:pPr>
            <w:pStyle w:val="Literaturverzeichnis"/>
            <w:ind w:left="720" w:hanging="720"/>
            <w:rPr>
              <w:ins w:id="2504" w:author="Rai" w:date="2024-10-07T19:41:00Z" w16du:dateUtc="2024-10-07T17:41:00Z"/>
              <w:noProof/>
            </w:rPr>
          </w:pPr>
          <w:ins w:id="2505" w:author="Rai" w:date="2024-10-07T19:41:00Z" w16du:dateUtc="2024-10-07T17:41:00Z">
            <w:r>
              <w:rPr>
                <w:noProof/>
              </w:rPr>
              <w:t xml:space="preserve">Menger, C. (1871). Grundsätze der Volkswirthschaftslehre. </w:t>
            </w:r>
            <w:r w:rsidRPr="0028567C">
              <w:rPr>
                <w:noProof/>
                <w:lang w:val="en-US"/>
                <w:rPrChange w:id="2506" w:author="Rai" w:date="2024-11-29T10:58:00Z" w16du:dateUtc="2024-11-29T09:58:00Z">
                  <w:rPr>
                    <w:noProof/>
                  </w:rPr>
                </w:rPrChange>
              </w:rPr>
              <w:t xml:space="preserve">In F. Hayek (Hrsg.), </w:t>
            </w:r>
            <w:r w:rsidRPr="0028567C">
              <w:rPr>
                <w:i/>
                <w:iCs/>
                <w:noProof/>
                <w:lang w:val="en-US"/>
                <w:rPrChange w:id="2507" w:author="Rai" w:date="2024-11-29T10:58:00Z" w16du:dateUtc="2024-11-29T09:58:00Z">
                  <w:rPr>
                    <w:i/>
                    <w:iCs/>
                    <w:noProof/>
                  </w:rPr>
                </w:rPrChange>
              </w:rPr>
              <w:t>The Collected Works of Carl Menger</w:t>
            </w:r>
            <w:r w:rsidRPr="0028567C">
              <w:rPr>
                <w:noProof/>
                <w:lang w:val="en-US"/>
                <w:rPrChange w:id="2508" w:author="Rai" w:date="2024-11-29T10:58:00Z" w16du:dateUtc="2024-11-29T09:58:00Z">
                  <w:rPr>
                    <w:noProof/>
                  </w:rPr>
                </w:rPrChange>
              </w:rPr>
              <w:t xml:space="preserve"> (Bd. 1). </w:t>
            </w:r>
            <w:r>
              <w:rPr>
                <w:noProof/>
              </w:rPr>
              <w:t>London: University of London 1934.</w:t>
            </w:r>
          </w:ins>
        </w:p>
        <w:p w14:paraId="359D48B3" w14:textId="77777777" w:rsidR="00907A86" w:rsidRDefault="00907A86" w:rsidP="00907A86">
          <w:pPr>
            <w:pStyle w:val="Literaturverzeichnis"/>
            <w:ind w:left="720" w:hanging="720"/>
            <w:rPr>
              <w:ins w:id="2509" w:author="Rai" w:date="2024-10-07T19:41:00Z" w16du:dateUtc="2024-10-07T17:41:00Z"/>
              <w:noProof/>
            </w:rPr>
          </w:pPr>
          <w:ins w:id="2510" w:author="Rai" w:date="2024-10-07T19:41:00Z" w16du:dateUtc="2024-10-07T17:41:00Z">
            <w:r>
              <w:rPr>
                <w:noProof/>
              </w:rPr>
              <w:t xml:space="preserve">Menger, C. (1909). Geld. In </w:t>
            </w:r>
            <w:r>
              <w:rPr>
                <w:i/>
                <w:iCs/>
                <w:noProof/>
              </w:rPr>
              <w:t>Gesammelte Werke, Bd. 4: Schriften über Geldtheorie und Währungspolitik</w:t>
            </w:r>
            <w:r>
              <w:rPr>
                <w:noProof/>
              </w:rPr>
              <w:t xml:space="preserve"> (S. 1-116). Tübingen: J.C.B. Mohr (1970).</w:t>
            </w:r>
          </w:ins>
        </w:p>
        <w:p w14:paraId="6DFAC9ED" w14:textId="77777777" w:rsidR="00907A86" w:rsidRDefault="00907A86" w:rsidP="00907A86">
          <w:pPr>
            <w:pStyle w:val="Literaturverzeichnis"/>
            <w:ind w:left="720" w:hanging="720"/>
            <w:rPr>
              <w:ins w:id="2511" w:author="Rai" w:date="2024-10-07T19:41:00Z" w16du:dateUtc="2024-10-07T17:41:00Z"/>
              <w:noProof/>
            </w:rPr>
          </w:pPr>
          <w:ins w:id="2512" w:author="Rai" w:date="2024-10-07T19:41:00Z" w16du:dateUtc="2024-10-07T17:41:00Z">
            <w:r>
              <w:rPr>
                <w:noProof/>
              </w:rPr>
              <w:t xml:space="preserve">Mises, L. v. (1924). </w:t>
            </w:r>
            <w:r>
              <w:rPr>
                <w:i/>
                <w:iCs/>
                <w:noProof/>
              </w:rPr>
              <w:t>Theorie des Geldes und der Umlaufsmittel.</w:t>
            </w:r>
            <w:r>
              <w:rPr>
                <w:noProof/>
              </w:rPr>
              <w:t xml:space="preserve"> München und Leipzig: Duncker &amp; Humblot.</w:t>
            </w:r>
          </w:ins>
        </w:p>
        <w:p w14:paraId="49216D34" w14:textId="77777777" w:rsidR="00907A86" w:rsidRDefault="00907A86" w:rsidP="00907A86">
          <w:pPr>
            <w:pStyle w:val="Literaturverzeichnis"/>
            <w:ind w:left="720" w:hanging="720"/>
            <w:rPr>
              <w:ins w:id="2513" w:author="Rai" w:date="2024-10-07T19:41:00Z" w16du:dateUtc="2024-10-07T17:41:00Z"/>
              <w:noProof/>
            </w:rPr>
          </w:pPr>
          <w:ins w:id="2514" w:author="Rai" w:date="2024-10-07T19:41:00Z" w16du:dateUtc="2024-10-07T17:41:00Z">
            <w:r>
              <w:rPr>
                <w:noProof/>
              </w:rPr>
              <w:t xml:space="preserve">Mises, L. v. (1931). Vom Weg der subjektivistischen Wertlehre. In L. v. Mises, &amp; A. Spiethoff (Hrsg.), </w:t>
            </w:r>
            <w:r>
              <w:rPr>
                <w:i/>
                <w:iCs/>
                <w:noProof/>
              </w:rPr>
              <w:t>Schriften des Vereins für Sozialpolitik.</w:t>
            </w:r>
            <w:r>
              <w:rPr>
                <w:noProof/>
              </w:rPr>
              <w:t xml:space="preserve"> </w:t>
            </w:r>
            <w:r>
              <w:rPr>
                <w:i/>
                <w:iCs/>
                <w:noProof/>
              </w:rPr>
              <w:t>Erster Teil</w:t>
            </w:r>
            <w:r>
              <w:rPr>
                <w:noProof/>
              </w:rPr>
              <w:t>, S. 73-93. Leipzig und München: Duncker &amp; Humblot.</w:t>
            </w:r>
          </w:ins>
        </w:p>
        <w:p w14:paraId="22673125" w14:textId="77777777" w:rsidR="00907A86" w:rsidRPr="0028567C" w:rsidRDefault="00907A86" w:rsidP="00907A86">
          <w:pPr>
            <w:pStyle w:val="Literaturverzeichnis"/>
            <w:ind w:left="720" w:hanging="720"/>
            <w:rPr>
              <w:ins w:id="2515" w:author="Rai" w:date="2024-10-07T19:41:00Z" w16du:dateUtc="2024-10-07T17:41:00Z"/>
              <w:noProof/>
              <w:lang w:val="en-US"/>
              <w:rPrChange w:id="2516" w:author="Rai" w:date="2024-11-29T10:58:00Z" w16du:dateUtc="2024-11-29T09:58:00Z">
                <w:rPr>
                  <w:ins w:id="2517" w:author="Rai" w:date="2024-10-07T19:41:00Z" w16du:dateUtc="2024-10-07T17:41:00Z"/>
                  <w:noProof/>
                </w:rPr>
              </w:rPrChange>
            </w:rPr>
          </w:pPr>
          <w:ins w:id="2518" w:author="Rai" w:date="2024-10-07T19:41:00Z" w16du:dateUtc="2024-10-07T17:41:00Z">
            <w:r>
              <w:rPr>
                <w:noProof/>
              </w:rPr>
              <w:t xml:space="preserve">Mitchell, &amp; C., W. (1916). </w:t>
            </w:r>
            <w:r w:rsidRPr="0028567C">
              <w:rPr>
                <w:noProof/>
                <w:lang w:val="en-US"/>
                <w:rPrChange w:id="2519" w:author="Rai" w:date="2024-11-29T10:58:00Z" w16du:dateUtc="2024-11-29T09:58:00Z">
                  <w:rPr>
                    <w:noProof/>
                  </w:rPr>
                </w:rPrChange>
              </w:rPr>
              <w:t xml:space="preserve">The Role of Money in Economic Theory. </w:t>
            </w:r>
            <w:r w:rsidRPr="0028567C">
              <w:rPr>
                <w:i/>
                <w:iCs/>
                <w:noProof/>
                <w:lang w:val="en-US"/>
                <w:rPrChange w:id="2520" w:author="Rai" w:date="2024-11-29T10:58:00Z" w16du:dateUtc="2024-11-29T09:58:00Z">
                  <w:rPr>
                    <w:i/>
                    <w:iCs/>
                    <w:noProof/>
                  </w:rPr>
                </w:rPrChange>
              </w:rPr>
              <w:t>The Americal Economic Review, Supplement: Papers and Proceedings, 6</w:t>
            </w:r>
            <w:r w:rsidRPr="0028567C">
              <w:rPr>
                <w:noProof/>
                <w:lang w:val="en-US"/>
                <w:rPrChange w:id="2521" w:author="Rai" w:date="2024-11-29T10:58:00Z" w16du:dateUtc="2024-11-29T09:58:00Z">
                  <w:rPr>
                    <w:noProof/>
                  </w:rPr>
                </w:rPrChange>
              </w:rPr>
              <w:t>(1), S. 140-161.</w:t>
            </w:r>
          </w:ins>
        </w:p>
        <w:p w14:paraId="6BD51654" w14:textId="77777777" w:rsidR="00907A86" w:rsidRDefault="00907A86" w:rsidP="00907A86">
          <w:pPr>
            <w:pStyle w:val="Literaturverzeichnis"/>
            <w:ind w:left="720" w:hanging="720"/>
            <w:rPr>
              <w:ins w:id="2522" w:author="Rai" w:date="2024-10-07T19:41:00Z" w16du:dateUtc="2024-10-07T17:41:00Z"/>
              <w:noProof/>
            </w:rPr>
          </w:pPr>
          <w:ins w:id="2523" w:author="Rai" w:date="2024-10-07T19:41:00Z" w16du:dateUtc="2024-10-07T17:41:00Z">
            <w:r w:rsidRPr="0028567C">
              <w:rPr>
                <w:noProof/>
                <w:lang w:val="en-US"/>
                <w:rPrChange w:id="2524" w:author="Rai" w:date="2024-11-29T10:58:00Z" w16du:dateUtc="2024-11-29T09:58:00Z">
                  <w:rPr>
                    <w:noProof/>
                  </w:rPr>
                </w:rPrChange>
              </w:rPr>
              <w:t xml:space="preserve">Ordonez, M. F. (11 2018). The Future of Banking: Secure Money and Deregulation of the Financial System. </w:t>
            </w:r>
            <w:r>
              <w:rPr>
                <w:noProof/>
              </w:rPr>
              <w:t>Frankfurt. Von http://conference2018.monetative.de/how-to-liberalize-the-banking-system-through-vollgeld abgerufen</w:t>
            </w:r>
          </w:ins>
        </w:p>
        <w:p w14:paraId="68C69611" w14:textId="77777777" w:rsidR="00907A86" w:rsidRDefault="00907A86" w:rsidP="00907A86">
          <w:pPr>
            <w:pStyle w:val="Literaturverzeichnis"/>
            <w:ind w:left="720" w:hanging="720"/>
            <w:rPr>
              <w:ins w:id="2525" w:author="Rai" w:date="2024-10-07T19:41:00Z" w16du:dateUtc="2024-10-07T17:41:00Z"/>
              <w:noProof/>
            </w:rPr>
          </w:pPr>
          <w:ins w:id="2526" w:author="Rai" w:date="2024-10-07T19:41:00Z" w16du:dateUtc="2024-10-07T17:41:00Z">
            <w:r>
              <w:rPr>
                <w:noProof/>
              </w:rPr>
              <w:lastRenderedPageBreak/>
              <w:t xml:space="preserve">Paul, A. T. (2012). </w:t>
            </w:r>
            <w:r>
              <w:rPr>
                <w:i/>
                <w:iCs/>
                <w:noProof/>
              </w:rPr>
              <w:t>Die Gesellschaft des Geldes – Entwurf einer monetären Theorie der Moderne</w:t>
            </w:r>
            <w:r>
              <w:rPr>
                <w:noProof/>
              </w:rPr>
              <w:t xml:space="preserve"> (2te, erweiterte Auflage Ausg.). Wiesbaden: Springer VS.</w:t>
            </w:r>
          </w:ins>
        </w:p>
        <w:p w14:paraId="2577E644" w14:textId="77777777" w:rsidR="00907A86" w:rsidRDefault="00907A86" w:rsidP="00907A86">
          <w:pPr>
            <w:pStyle w:val="Literaturverzeichnis"/>
            <w:ind w:left="720" w:hanging="720"/>
            <w:rPr>
              <w:ins w:id="2527" w:author="Rai" w:date="2024-10-07T19:41:00Z" w16du:dateUtc="2024-10-07T17:41:00Z"/>
              <w:noProof/>
            </w:rPr>
          </w:pPr>
          <w:ins w:id="2528" w:author="Rai" w:date="2024-10-07T19:41:00Z" w16du:dateUtc="2024-10-07T17:41:00Z">
            <w:r>
              <w:rPr>
                <w:noProof/>
              </w:rPr>
              <w:t xml:space="preserve">Riese, H. (1995). Geld: das letzte Rätsel der Nationalökonomie. </w:t>
            </w:r>
            <w:r>
              <w:rPr>
                <w:i/>
                <w:iCs/>
                <w:noProof/>
              </w:rPr>
              <w:t>Zeitschrift für Sozialökonomie, 32/104</w:t>
            </w:r>
            <w:r>
              <w:rPr>
                <w:noProof/>
              </w:rPr>
              <w:t>, S. 7-14.</w:t>
            </w:r>
          </w:ins>
        </w:p>
        <w:p w14:paraId="03C97B40" w14:textId="77777777" w:rsidR="00907A86" w:rsidRPr="0028567C" w:rsidRDefault="00907A86" w:rsidP="00907A86">
          <w:pPr>
            <w:pStyle w:val="Literaturverzeichnis"/>
            <w:ind w:left="720" w:hanging="720"/>
            <w:rPr>
              <w:ins w:id="2529" w:author="Rai" w:date="2024-10-07T19:41:00Z" w16du:dateUtc="2024-10-07T17:41:00Z"/>
              <w:noProof/>
              <w:lang w:val="en-US"/>
              <w:rPrChange w:id="2530" w:author="Rai" w:date="2024-11-29T10:58:00Z" w16du:dateUtc="2024-11-29T09:58:00Z">
                <w:rPr>
                  <w:ins w:id="2531" w:author="Rai" w:date="2024-10-07T19:41:00Z" w16du:dateUtc="2024-10-07T17:41:00Z"/>
                  <w:noProof/>
                </w:rPr>
              </w:rPrChange>
            </w:rPr>
          </w:pPr>
          <w:ins w:id="2532" w:author="Rai" w:date="2024-10-07T19:41:00Z" w16du:dateUtc="2024-10-07T17:41:00Z">
            <w:r>
              <w:rPr>
                <w:noProof/>
              </w:rPr>
              <w:t xml:space="preserve">Schumpeter, J. A. (1954). </w:t>
            </w:r>
            <w:r w:rsidRPr="0028567C">
              <w:rPr>
                <w:i/>
                <w:iCs/>
                <w:noProof/>
                <w:lang w:val="en-US"/>
                <w:rPrChange w:id="2533" w:author="Rai" w:date="2024-11-29T10:58:00Z" w16du:dateUtc="2024-11-29T09:58:00Z">
                  <w:rPr>
                    <w:i/>
                    <w:iCs/>
                    <w:noProof/>
                  </w:rPr>
                </w:rPrChange>
              </w:rPr>
              <w:t>History of Economic Analysis.</w:t>
            </w:r>
            <w:r w:rsidRPr="0028567C">
              <w:rPr>
                <w:noProof/>
                <w:lang w:val="en-US"/>
                <w:rPrChange w:id="2534" w:author="Rai" w:date="2024-11-29T10:58:00Z" w16du:dateUtc="2024-11-29T09:58:00Z">
                  <w:rPr>
                    <w:noProof/>
                  </w:rPr>
                </w:rPrChange>
              </w:rPr>
              <w:t xml:space="preserve"> London: Routledge.</w:t>
            </w:r>
          </w:ins>
        </w:p>
        <w:p w14:paraId="6389F0BC" w14:textId="77777777" w:rsidR="00907A86" w:rsidRDefault="00907A86" w:rsidP="00907A86">
          <w:pPr>
            <w:pStyle w:val="Literaturverzeichnis"/>
            <w:ind w:left="720" w:hanging="720"/>
            <w:rPr>
              <w:ins w:id="2535" w:author="Rai" w:date="2024-10-07T19:41:00Z" w16du:dateUtc="2024-10-07T17:41:00Z"/>
              <w:noProof/>
            </w:rPr>
          </w:pPr>
          <w:ins w:id="2536" w:author="Rai" w:date="2024-10-07T19:41:00Z" w16du:dateUtc="2024-10-07T17:41:00Z">
            <w:r w:rsidRPr="0028567C">
              <w:rPr>
                <w:noProof/>
                <w:lang w:val="en-US"/>
                <w:rPrChange w:id="2537" w:author="Rai" w:date="2024-11-29T10:58:00Z" w16du:dateUtc="2024-11-29T09:58:00Z">
                  <w:rPr>
                    <w:noProof/>
                  </w:rPr>
                </w:rPrChange>
              </w:rPr>
              <w:t xml:space="preserve">Shubik, M. (2000). The Theory of Money; Cowles Foundation for Research. </w:t>
            </w:r>
            <w:r>
              <w:rPr>
                <w:noProof/>
              </w:rPr>
              <w:t xml:space="preserve">In E. a. University, </w:t>
            </w:r>
            <w:r>
              <w:rPr>
                <w:i/>
                <w:iCs/>
                <w:noProof/>
              </w:rPr>
              <w:t>Discussion Paper 1253.</w:t>
            </w:r>
            <w:r>
              <w:rPr>
                <w:noProof/>
              </w:rPr>
              <w:t xml:space="preserve"> </w:t>
            </w:r>
          </w:ins>
        </w:p>
        <w:p w14:paraId="3DE535C3" w14:textId="77777777" w:rsidR="00907A86" w:rsidRDefault="00907A86" w:rsidP="00907A86">
          <w:pPr>
            <w:pStyle w:val="Literaturverzeichnis"/>
            <w:ind w:left="720" w:hanging="720"/>
            <w:rPr>
              <w:ins w:id="2538" w:author="Rai" w:date="2024-10-07T19:41:00Z" w16du:dateUtc="2024-10-07T17:41:00Z"/>
              <w:noProof/>
            </w:rPr>
          </w:pPr>
          <w:ins w:id="2539" w:author="Rai" w:date="2024-10-07T19:41:00Z" w16du:dateUtc="2024-10-07T17:41:00Z">
            <w:r>
              <w:rPr>
                <w:noProof/>
              </w:rPr>
              <w:t xml:space="preserve">Simmel, G. (1900/1907). </w:t>
            </w:r>
            <w:r>
              <w:rPr>
                <w:i/>
                <w:iCs/>
                <w:noProof/>
              </w:rPr>
              <w:t>Philosophie des Geldes.</w:t>
            </w:r>
            <w:r>
              <w:rPr>
                <w:noProof/>
              </w:rPr>
              <w:t xml:space="preserve"> Berlin: Duncker&amp;Humblot.</w:t>
            </w:r>
          </w:ins>
        </w:p>
        <w:p w14:paraId="1D4C4F09" w14:textId="77777777" w:rsidR="00907A86" w:rsidRPr="0028567C" w:rsidRDefault="00907A86" w:rsidP="00907A86">
          <w:pPr>
            <w:pStyle w:val="Literaturverzeichnis"/>
            <w:ind w:left="720" w:hanging="720"/>
            <w:rPr>
              <w:ins w:id="2540" w:author="Rai" w:date="2024-10-07T19:41:00Z" w16du:dateUtc="2024-10-07T17:41:00Z"/>
              <w:noProof/>
              <w:lang w:val="en-US"/>
              <w:rPrChange w:id="2541" w:author="Rai" w:date="2024-11-29T10:58:00Z" w16du:dateUtc="2024-11-29T09:58:00Z">
                <w:rPr>
                  <w:ins w:id="2542" w:author="Rai" w:date="2024-10-07T19:41:00Z" w16du:dateUtc="2024-10-07T17:41:00Z"/>
                  <w:noProof/>
                </w:rPr>
              </w:rPrChange>
            </w:rPr>
          </w:pPr>
          <w:ins w:id="2543" w:author="Rai" w:date="2024-10-07T19:41:00Z" w16du:dateUtc="2024-10-07T17:41:00Z">
            <w:r w:rsidRPr="0028567C">
              <w:rPr>
                <w:noProof/>
                <w:lang w:val="en-US"/>
                <w:rPrChange w:id="2544" w:author="Rai" w:date="2024-11-29T10:58:00Z" w16du:dateUtc="2024-11-29T09:58:00Z">
                  <w:rPr>
                    <w:noProof/>
                  </w:rPr>
                </w:rPrChange>
              </w:rPr>
              <w:t>Walras, L. (1874). Elements of Pure Economics or the Theory of Social Wealth. In W. Jaffé (Hrsg.). Homewood: Allen &amp; Unwin.</w:t>
            </w:r>
          </w:ins>
        </w:p>
        <w:p w14:paraId="1380D3E7" w14:textId="77777777" w:rsidR="00907A86" w:rsidRPr="0028567C" w:rsidRDefault="00907A86" w:rsidP="00907A86">
          <w:pPr>
            <w:pStyle w:val="Literaturverzeichnis"/>
            <w:ind w:left="720" w:hanging="720"/>
            <w:rPr>
              <w:ins w:id="2545" w:author="Rai" w:date="2024-10-07T19:41:00Z" w16du:dateUtc="2024-10-07T17:41:00Z"/>
              <w:noProof/>
              <w:lang w:val="en-US"/>
              <w:rPrChange w:id="2546" w:author="Rai" w:date="2024-11-29T10:58:00Z" w16du:dateUtc="2024-11-29T09:58:00Z">
                <w:rPr>
                  <w:ins w:id="2547" w:author="Rai" w:date="2024-10-07T19:41:00Z" w16du:dateUtc="2024-10-07T17:41:00Z"/>
                  <w:noProof/>
                </w:rPr>
              </w:rPrChange>
            </w:rPr>
          </w:pPr>
          <w:ins w:id="2548" w:author="Rai" w:date="2024-10-07T19:41:00Z" w16du:dateUtc="2024-10-07T17:41:00Z">
            <w:r w:rsidRPr="0028567C">
              <w:rPr>
                <w:noProof/>
                <w:lang w:val="en-US"/>
                <w:rPrChange w:id="2549" w:author="Rai" w:date="2024-11-29T10:58:00Z" w16du:dateUtc="2024-11-29T09:58:00Z">
                  <w:rPr>
                    <w:noProof/>
                  </w:rPr>
                </w:rPrChange>
              </w:rPr>
              <w:t>Whately, R. (1831). Introductory Lectures on Political Economy. www.econlib.org. Von Library of Economics and Liberty: https://archive.org/stream/introductorylect0000unse/introductorylect0000unse_djvu.txt abgerufen</w:t>
            </w:r>
          </w:ins>
        </w:p>
        <w:p w14:paraId="504E1145" w14:textId="77777777" w:rsidR="00907A86" w:rsidRDefault="00907A86" w:rsidP="00907A86">
          <w:pPr>
            <w:pStyle w:val="Literaturverzeichnis"/>
            <w:ind w:left="720" w:hanging="720"/>
            <w:rPr>
              <w:ins w:id="2550" w:author="Rai" w:date="2024-10-07T19:41:00Z" w16du:dateUtc="2024-10-07T17:41:00Z"/>
              <w:noProof/>
            </w:rPr>
          </w:pPr>
          <w:ins w:id="2551" w:author="Rai" w:date="2024-10-07T19:41:00Z" w16du:dateUtc="2024-10-07T17:41:00Z">
            <w:r w:rsidRPr="0028567C">
              <w:rPr>
                <w:noProof/>
                <w:lang w:val="en-US"/>
                <w:rPrChange w:id="2552" w:author="Rai" w:date="2024-11-29T10:58:00Z" w16du:dateUtc="2024-11-29T09:58:00Z">
                  <w:rPr>
                    <w:noProof/>
                  </w:rPr>
                </w:rPrChange>
              </w:rPr>
              <w:t xml:space="preserve">Wray, L. R. (2014). From the state theory of money to modern money theory: an alternative to economic orthodoxy. </w:t>
            </w:r>
            <w:r>
              <w:rPr>
                <w:i/>
                <w:iCs/>
                <w:noProof/>
              </w:rPr>
              <w:t>Ideal working paper series from RePEc</w:t>
            </w:r>
            <w:r>
              <w:rPr>
                <w:noProof/>
              </w:rPr>
              <w:t>.</w:t>
            </w:r>
          </w:ins>
        </w:p>
        <w:p w14:paraId="58E968CB" w14:textId="5809C500" w:rsidR="000547BB" w:rsidRPr="003A3D63" w:rsidDel="00907A86" w:rsidRDefault="000547BB" w:rsidP="00793893">
          <w:pPr>
            <w:pStyle w:val="ABSE"/>
            <w:rPr>
              <w:del w:id="2553" w:author="Rai" w:date="2024-10-07T19:41:00Z" w16du:dateUtc="2024-10-07T17:41:00Z"/>
              <w:lang w:val="en-US" w:bidi="en-US"/>
              <w:rPrChange w:id="2554" w:author="Rai" w:date="2024-10-07T19:38:00Z" w16du:dateUtc="2024-10-07T17:38:00Z">
                <w:rPr>
                  <w:del w:id="2555" w:author="Rai" w:date="2024-10-07T19:41:00Z" w16du:dateUtc="2024-10-07T17:41:00Z"/>
                </w:rPr>
              </w:rPrChange>
            </w:rPr>
            <w:pPrChange w:id="2556" w:author="Raimund Dietz" w:date="2025-05-21T12:09:00Z" w16du:dateUtc="2025-05-21T10:09:00Z">
              <w:pPr>
                <w:pStyle w:val="berschrift5"/>
              </w:pPr>
            </w:pPrChange>
          </w:pPr>
          <w:ins w:id="2557" w:author="Rai" w:date="2024-10-02T19:37:00Z" w16du:dateUtc="2024-10-02T17:37:00Z">
            <w:r w:rsidRPr="003A3D63">
              <w:rPr>
                <w:lang w:val="en-US" w:bidi="en-US"/>
              </w:rPr>
              <w:fldChar w:fldCharType="end"/>
            </w:r>
          </w:ins>
        </w:p>
        <w:sdt>
          <w:sdtPr>
            <w:id w:val="-1142489046"/>
            <w:bibliography/>
          </w:sdtPr>
          <w:sdtEndPr>
            <w:rPr>
              <w:bCs w:val="0"/>
            </w:rPr>
          </w:sdtEndPr>
          <w:sdtContent>
            <w:p w14:paraId="470912F5" w14:textId="77777777" w:rsidR="00907A86" w:rsidRDefault="00907A86" w:rsidP="00793893">
              <w:pPr>
                <w:pStyle w:val="ABSE"/>
                <w:rPr>
                  <w:ins w:id="2558" w:author="Rai" w:date="2024-10-07T19:41:00Z" w16du:dateUtc="2024-10-07T17:41:00Z"/>
                </w:rPr>
                <w:pPrChange w:id="2559" w:author="Raimund Dietz" w:date="2025-05-21T12:09:00Z" w16du:dateUtc="2025-05-21T10:09:00Z">
                  <w:pPr/>
                </w:pPrChange>
              </w:pPr>
            </w:p>
            <w:p w14:paraId="06072F09" w14:textId="5C47BC21" w:rsidR="00A73CA6" w:rsidRPr="003A3D63" w:rsidDel="000547BB" w:rsidRDefault="007B520B">
              <w:pPr>
                <w:pStyle w:val="Literaturverzeichnis"/>
                <w:ind w:hanging="720"/>
                <w:rPr>
                  <w:ins w:id="2560" w:author="Raimund Dietz" w:date="2019-07-01T11:39:00Z"/>
                  <w:del w:id="2561" w:author="Rai" w:date="2024-10-02T19:38:00Z" w16du:dateUtc="2024-10-02T17:38:00Z"/>
                  <w:noProof/>
                  <w:lang w:val="en-US"/>
                  <w:rPrChange w:id="2562" w:author="Rai" w:date="2024-10-07T19:38:00Z" w16du:dateUtc="2024-10-07T17:38:00Z">
                    <w:rPr>
                      <w:ins w:id="2563" w:author="Raimund Dietz" w:date="2019-07-01T11:39:00Z"/>
                      <w:del w:id="2564" w:author="Rai" w:date="2024-10-02T19:38:00Z" w16du:dateUtc="2024-10-02T17:38:00Z"/>
                    </w:rPr>
                  </w:rPrChange>
                </w:rPr>
                <w:pPrChange w:id="2565" w:author="Rai" w:date="2024-10-02T19:38:00Z" w16du:dateUtc="2024-10-02T17:38:00Z">
                  <w:pPr>
                    <w:pStyle w:val="Literaturverzeichnis"/>
                    <w:ind w:left="720" w:hanging="720"/>
                  </w:pPr>
                </w:pPrChange>
              </w:pPr>
              <w:del w:id="2566" w:author="Rai" w:date="2024-10-02T19:38:00Z" w16du:dateUtc="2024-10-02T17:38:00Z">
                <w:r w:rsidRPr="003A3D63" w:rsidDel="000547BB">
                  <w:rPr>
                    <w:bCs/>
                  </w:rPr>
                  <w:fldChar w:fldCharType="begin"/>
                </w:r>
                <w:r w:rsidRPr="003A3D63" w:rsidDel="000547BB">
                  <w:rPr>
                    <w:lang w:val="en-US"/>
                    <w:rPrChange w:id="2567" w:author="Rai" w:date="2024-10-07T19:38:00Z" w16du:dateUtc="2024-10-07T17:38:00Z">
                      <w:rPr/>
                    </w:rPrChange>
                  </w:rPr>
                  <w:delInstrText>BIBLIOGRAPHY</w:delInstrText>
                </w:r>
                <w:r w:rsidRPr="003A3D63" w:rsidDel="000547BB">
                  <w:rPr>
                    <w:bCs/>
                    <w:rPrChange w:id="2568" w:author="Rai" w:date="2024-10-07T19:38:00Z" w16du:dateUtc="2024-10-07T17:38:00Z">
                      <w:rPr>
                        <w:b/>
                        <w:bCs/>
                      </w:rPr>
                    </w:rPrChange>
                  </w:rPr>
                  <w:fldChar w:fldCharType="separate"/>
                </w:r>
              </w:del>
              <w:ins w:id="2569" w:author="Raimund Dietz" w:date="2019-07-01T11:39:00Z">
                <w:del w:id="2570" w:author="Rai" w:date="2024-10-02T19:38:00Z" w16du:dateUtc="2024-10-02T17:38:00Z">
                  <w:r w:rsidR="00A73CA6" w:rsidRPr="003A3D63" w:rsidDel="000547BB">
                    <w:rPr>
                      <w:noProof/>
                      <w:lang w:val="en-US"/>
                    </w:rPr>
                    <w:delText xml:space="preserve">Aydinonat, N. E. (2008). The Invisible Hand in Economics - How Economists Explain Unintended Social Consequences. In H. Ganssmann, </w:delText>
                  </w:r>
                  <w:r w:rsidR="00A73CA6" w:rsidRPr="003A3D63" w:rsidDel="000547BB">
                    <w:rPr>
                      <w:i/>
                      <w:iCs/>
                      <w:noProof/>
                      <w:lang w:val="en-US"/>
                    </w:rPr>
                    <w:delText>New Approaches to Monetary Theory</w:delText>
                  </w:r>
                  <w:r w:rsidR="00A73CA6" w:rsidRPr="003A3D63" w:rsidDel="000547BB">
                    <w:rPr>
                      <w:noProof/>
                      <w:lang w:val="en-US"/>
                    </w:rPr>
                    <w:delText xml:space="preserve"> (pp. 46-66). Abington: Routledge.</w:delText>
                  </w:r>
                </w:del>
              </w:ins>
            </w:p>
            <w:p w14:paraId="5CA40FB6" w14:textId="42621815" w:rsidR="00A73CA6" w:rsidRPr="003A3D63" w:rsidDel="000547BB" w:rsidRDefault="00A73CA6">
              <w:pPr>
                <w:pStyle w:val="Literaturverzeichnis"/>
                <w:ind w:hanging="720"/>
                <w:rPr>
                  <w:ins w:id="2571" w:author="Raimund Dietz" w:date="2019-07-01T11:39:00Z"/>
                  <w:del w:id="2572" w:author="Rai" w:date="2024-10-02T19:38:00Z" w16du:dateUtc="2024-10-02T17:38:00Z"/>
                  <w:noProof/>
                  <w:lang w:val="en-US"/>
                </w:rPr>
                <w:pPrChange w:id="2573" w:author="Rai" w:date="2024-10-02T19:38:00Z" w16du:dateUtc="2024-10-02T17:38:00Z">
                  <w:pPr>
                    <w:pStyle w:val="Literaturverzeichnis"/>
                    <w:ind w:left="720" w:hanging="720"/>
                  </w:pPr>
                </w:pPrChange>
              </w:pPr>
              <w:ins w:id="2574" w:author="Raimund Dietz" w:date="2019-07-01T11:39:00Z">
                <w:del w:id="2575" w:author="Rai" w:date="2024-10-02T19:38:00Z" w16du:dateUtc="2024-10-02T17:38:00Z">
                  <w:r w:rsidRPr="003A3D63" w:rsidDel="000547BB">
                    <w:rPr>
                      <w:noProof/>
                      <w:rPrChange w:id="2576" w:author="Rai" w:date="2024-10-07T19:38:00Z" w16du:dateUtc="2024-10-07T17:38:00Z">
                        <w:rPr>
                          <w:noProof/>
                          <w:lang w:val="en-US"/>
                        </w:rPr>
                      </w:rPrChange>
                    </w:rPr>
                    <w:delText xml:space="preserve">Binswanger, H. C. (2006). </w:delText>
                  </w:r>
                  <w:r w:rsidRPr="003A3D63" w:rsidDel="000547BB">
                    <w:rPr>
                      <w:i/>
                      <w:iCs/>
                      <w:noProof/>
                      <w:rPrChange w:id="2577" w:author="Rai" w:date="2024-10-07T19:38:00Z" w16du:dateUtc="2024-10-07T17:38:00Z">
                        <w:rPr>
                          <w:i/>
                          <w:iCs/>
                          <w:noProof/>
                          <w:lang w:val="en-US"/>
                        </w:rPr>
                      </w:rPrChange>
                    </w:rPr>
                    <w:delText>Die Wachstumsspirale – Geld, Energie und Imagination in der Dynamik des Marktprozesses.</w:delText>
                  </w:r>
                  <w:r w:rsidRPr="003A3D63" w:rsidDel="000547BB">
                    <w:rPr>
                      <w:noProof/>
                      <w:rPrChange w:id="2578" w:author="Rai" w:date="2024-10-07T19:38:00Z" w16du:dateUtc="2024-10-07T17:38:00Z">
                        <w:rPr>
                          <w:noProof/>
                          <w:lang w:val="en-US"/>
                        </w:rPr>
                      </w:rPrChange>
                    </w:rPr>
                    <w:delText xml:space="preserve"> </w:delText>
                  </w:r>
                  <w:r w:rsidRPr="003A3D63" w:rsidDel="000547BB">
                    <w:rPr>
                      <w:noProof/>
                      <w:lang w:val="en-US"/>
                    </w:rPr>
                    <w:delText>Marburg: Metropolis.</w:delText>
                  </w:r>
                </w:del>
              </w:ins>
            </w:p>
            <w:p w14:paraId="1CFB8FBD" w14:textId="6CE93CAA" w:rsidR="00A73CA6" w:rsidRPr="003A3D63" w:rsidDel="000547BB" w:rsidRDefault="00A73CA6">
              <w:pPr>
                <w:pStyle w:val="Literaturverzeichnis"/>
                <w:ind w:hanging="720"/>
                <w:rPr>
                  <w:ins w:id="2579" w:author="Raimund Dietz" w:date="2019-07-01T11:39:00Z"/>
                  <w:del w:id="2580" w:author="Rai" w:date="2024-10-02T19:38:00Z" w16du:dateUtc="2024-10-02T17:38:00Z"/>
                  <w:noProof/>
                  <w:lang w:val="en-US"/>
                </w:rPr>
                <w:pPrChange w:id="2581" w:author="Rai" w:date="2024-10-02T19:38:00Z" w16du:dateUtc="2024-10-02T17:38:00Z">
                  <w:pPr>
                    <w:pStyle w:val="Literaturverzeichnis"/>
                    <w:ind w:left="720" w:hanging="720"/>
                  </w:pPr>
                </w:pPrChange>
              </w:pPr>
              <w:ins w:id="2582" w:author="Raimund Dietz" w:date="2019-07-01T11:39:00Z">
                <w:del w:id="2583" w:author="Rai" w:date="2024-10-02T19:38:00Z" w16du:dateUtc="2024-10-02T17:38:00Z">
                  <w:r w:rsidRPr="003A3D63" w:rsidDel="000547BB">
                    <w:rPr>
                      <w:noProof/>
                      <w:lang w:val="en-US"/>
                    </w:rPr>
                    <w:delText xml:space="preserve">Blaug, M. (1985). </w:delText>
                  </w:r>
                  <w:r w:rsidRPr="003A3D63" w:rsidDel="000547BB">
                    <w:rPr>
                      <w:i/>
                      <w:iCs/>
                      <w:noProof/>
                      <w:lang w:val="en-US"/>
                    </w:rPr>
                    <w:delText>Economic Theory in Retrospect.</w:delText>
                  </w:r>
                  <w:r w:rsidRPr="003A3D63" w:rsidDel="000547BB">
                    <w:rPr>
                      <w:noProof/>
                      <w:lang w:val="en-US"/>
                    </w:rPr>
                    <w:delText xml:space="preserve"> Cambridge University Press.</w:delText>
                  </w:r>
                </w:del>
              </w:ins>
            </w:p>
            <w:p w14:paraId="79C5F83C" w14:textId="6E2E1FD4" w:rsidR="00A73CA6" w:rsidRPr="003A3D63" w:rsidDel="000547BB" w:rsidRDefault="00A73CA6">
              <w:pPr>
                <w:pStyle w:val="Literaturverzeichnis"/>
                <w:ind w:hanging="720"/>
                <w:rPr>
                  <w:ins w:id="2584" w:author="Raimund Dietz" w:date="2019-07-01T11:39:00Z"/>
                  <w:del w:id="2585" w:author="Rai" w:date="2024-10-02T19:38:00Z" w16du:dateUtc="2024-10-02T17:38:00Z"/>
                  <w:noProof/>
                  <w:rPrChange w:id="2586" w:author="Rai" w:date="2024-10-07T19:38:00Z" w16du:dateUtc="2024-10-07T17:38:00Z">
                    <w:rPr>
                      <w:ins w:id="2587" w:author="Raimund Dietz" w:date="2019-07-01T11:39:00Z"/>
                      <w:del w:id="2588" w:author="Rai" w:date="2024-10-02T19:38:00Z" w16du:dateUtc="2024-10-02T17:38:00Z"/>
                      <w:noProof/>
                      <w:lang w:val="en-US"/>
                    </w:rPr>
                  </w:rPrChange>
                </w:rPr>
                <w:pPrChange w:id="2589" w:author="Rai" w:date="2024-10-02T19:38:00Z" w16du:dateUtc="2024-10-02T17:38:00Z">
                  <w:pPr>
                    <w:pStyle w:val="Literaturverzeichnis"/>
                    <w:ind w:left="720" w:hanging="720"/>
                  </w:pPr>
                </w:pPrChange>
              </w:pPr>
              <w:ins w:id="2590" w:author="Raimund Dietz" w:date="2019-07-01T11:39:00Z">
                <w:del w:id="2591" w:author="Rai" w:date="2024-10-02T19:38:00Z" w16du:dateUtc="2024-10-02T17:38:00Z">
                  <w:r w:rsidRPr="003A3D63" w:rsidDel="000547BB">
                    <w:rPr>
                      <w:noProof/>
                      <w:rPrChange w:id="2592" w:author="Rai" w:date="2024-10-07T19:38:00Z" w16du:dateUtc="2024-10-07T17:38:00Z">
                        <w:rPr>
                          <w:noProof/>
                          <w:lang w:val="en-US"/>
                        </w:rPr>
                      </w:rPrChange>
                    </w:rPr>
                    <w:delText xml:space="preserve">Brodbeck, K.-H. (2009). </w:delText>
                  </w:r>
                  <w:r w:rsidRPr="003A3D63" w:rsidDel="000547BB">
                    <w:rPr>
                      <w:i/>
                      <w:iCs/>
                      <w:noProof/>
                      <w:rPrChange w:id="2593" w:author="Rai" w:date="2024-10-07T19:38:00Z" w16du:dateUtc="2024-10-07T17:38:00Z">
                        <w:rPr>
                          <w:i/>
                          <w:iCs/>
                          <w:noProof/>
                          <w:lang w:val="en-US"/>
                        </w:rPr>
                      </w:rPrChange>
                    </w:rPr>
                    <w:delText>Die Herrschaft des Geldes – Geschichte und Systematik.</w:delText>
                  </w:r>
                  <w:r w:rsidRPr="003A3D63" w:rsidDel="000547BB">
                    <w:rPr>
                      <w:noProof/>
                      <w:rPrChange w:id="2594" w:author="Rai" w:date="2024-10-07T19:38:00Z" w16du:dateUtc="2024-10-07T17:38:00Z">
                        <w:rPr>
                          <w:noProof/>
                          <w:lang w:val="en-US"/>
                        </w:rPr>
                      </w:rPrChange>
                    </w:rPr>
                    <w:delText xml:space="preserve"> Darmstadt: Wissenschaftliche Buchgesellschaft.</w:delText>
                  </w:r>
                </w:del>
              </w:ins>
            </w:p>
            <w:p w14:paraId="3AD106F0" w14:textId="4F409BFE" w:rsidR="00A73CA6" w:rsidRPr="003A3D63" w:rsidDel="000547BB" w:rsidRDefault="00A73CA6">
              <w:pPr>
                <w:pStyle w:val="Literaturverzeichnis"/>
                <w:ind w:hanging="720"/>
                <w:rPr>
                  <w:ins w:id="2595" w:author="Raimund Dietz" w:date="2019-07-01T11:39:00Z"/>
                  <w:del w:id="2596" w:author="Rai" w:date="2024-10-02T19:38:00Z" w16du:dateUtc="2024-10-02T17:38:00Z"/>
                  <w:noProof/>
                  <w:rPrChange w:id="2597" w:author="Rai" w:date="2024-10-07T19:38:00Z" w16du:dateUtc="2024-10-07T17:38:00Z">
                    <w:rPr>
                      <w:ins w:id="2598" w:author="Raimund Dietz" w:date="2019-07-01T11:39:00Z"/>
                      <w:del w:id="2599" w:author="Rai" w:date="2024-10-02T19:38:00Z" w16du:dateUtc="2024-10-02T17:38:00Z"/>
                      <w:noProof/>
                      <w:lang w:val="en-US"/>
                    </w:rPr>
                  </w:rPrChange>
                </w:rPr>
                <w:pPrChange w:id="2600" w:author="Rai" w:date="2024-10-02T19:38:00Z" w16du:dateUtc="2024-10-02T17:38:00Z">
                  <w:pPr>
                    <w:pStyle w:val="Literaturverzeichnis"/>
                    <w:ind w:left="720" w:hanging="720"/>
                  </w:pPr>
                </w:pPrChange>
              </w:pPr>
              <w:ins w:id="2601" w:author="Raimund Dietz" w:date="2019-07-01T11:39:00Z">
                <w:del w:id="2602" w:author="Rai" w:date="2024-10-02T19:38:00Z" w16du:dateUtc="2024-10-02T17:38:00Z">
                  <w:r w:rsidRPr="003A3D63" w:rsidDel="000547BB">
                    <w:rPr>
                      <w:noProof/>
                      <w:rPrChange w:id="2603" w:author="Rai" w:date="2024-10-07T19:38:00Z" w16du:dateUtc="2024-10-07T17:38:00Z">
                        <w:rPr>
                          <w:noProof/>
                          <w:lang w:val="en-US"/>
                        </w:rPr>
                      </w:rPrChange>
                    </w:rPr>
                    <w:delText xml:space="preserve">Clower, R. W. (1995). Axiomatics in Economics. </w:delText>
                  </w:r>
                  <w:r w:rsidRPr="003A3D63" w:rsidDel="000547BB">
                    <w:rPr>
                      <w:i/>
                      <w:iCs/>
                      <w:noProof/>
                      <w:rPrChange w:id="2604" w:author="Rai" w:date="2024-10-07T19:38:00Z" w16du:dateUtc="2024-10-07T17:38:00Z">
                        <w:rPr>
                          <w:i/>
                          <w:iCs/>
                          <w:noProof/>
                          <w:lang w:val="en-US"/>
                        </w:rPr>
                      </w:rPrChange>
                    </w:rPr>
                    <w:delText>Southern Economic Journal</w:delText>
                  </w:r>
                  <w:r w:rsidRPr="003A3D63" w:rsidDel="000547BB">
                    <w:rPr>
                      <w:noProof/>
                      <w:rPrChange w:id="2605" w:author="Rai" w:date="2024-10-07T19:38:00Z" w16du:dateUtc="2024-10-07T17:38:00Z">
                        <w:rPr>
                          <w:noProof/>
                          <w:lang w:val="en-US"/>
                        </w:rPr>
                      </w:rPrChange>
                    </w:rPr>
                    <w:delText>, 307-319.</w:delText>
                  </w:r>
                </w:del>
              </w:ins>
            </w:p>
            <w:p w14:paraId="000409D2" w14:textId="6FF2EF5C" w:rsidR="00A73CA6" w:rsidRPr="003A3D63" w:rsidDel="000547BB" w:rsidRDefault="00A73CA6">
              <w:pPr>
                <w:pStyle w:val="Literaturverzeichnis"/>
                <w:ind w:hanging="720"/>
                <w:rPr>
                  <w:ins w:id="2606" w:author="Raimund Dietz" w:date="2019-07-01T11:39:00Z"/>
                  <w:del w:id="2607" w:author="Rai" w:date="2024-10-02T19:38:00Z" w16du:dateUtc="2024-10-02T17:38:00Z"/>
                  <w:noProof/>
                  <w:rPrChange w:id="2608" w:author="Rai" w:date="2024-10-07T19:38:00Z" w16du:dateUtc="2024-10-07T17:38:00Z">
                    <w:rPr>
                      <w:ins w:id="2609" w:author="Raimund Dietz" w:date="2019-07-01T11:39:00Z"/>
                      <w:del w:id="2610" w:author="Rai" w:date="2024-10-02T19:38:00Z" w16du:dateUtc="2024-10-02T17:38:00Z"/>
                      <w:noProof/>
                      <w:lang w:val="en-US"/>
                    </w:rPr>
                  </w:rPrChange>
                </w:rPr>
                <w:pPrChange w:id="2611" w:author="Rai" w:date="2024-10-02T19:38:00Z" w16du:dateUtc="2024-10-02T17:38:00Z">
                  <w:pPr>
                    <w:pStyle w:val="Literaturverzeichnis"/>
                    <w:ind w:left="720" w:hanging="720"/>
                  </w:pPr>
                </w:pPrChange>
              </w:pPr>
              <w:ins w:id="2612" w:author="Raimund Dietz" w:date="2019-07-01T11:39:00Z">
                <w:del w:id="2613" w:author="Rai" w:date="2024-10-02T19:38:00Z" w16du:dateUtc="2024-10-02T17:38:00Z">
                  <w:r w:rsidRPr="003A3D63" w:rsidDel="000547BB">
                    <w:rPr>
                      <w:noProof/>
                      <w:rPrChange w:id="2614" w:author="Rai" w:date="2024-10-07T19:38:00Z" w16du:dateUtc="2024-10-07T17:38:00Z">
                        <w:rPr>
                          <w:noProof/>
                          <w:lang w:val="en-US"/>
                        </w:rPr>
                      </w:rPrChange>
                    </w:rPr>
                    <w:delText xml:space="preserve">Dietz, R. (2017). </w:delText>
                  </w:r>
                  <w:r w:rsidRPr="003A3D63" w:rsidDel="000547BB">
                    <w:rPr>
                      <w:i/>
                      <w:iCs/>
                      <w:noProof/>
                      <w:rPrChange w:id="2615" w:author="Rai" w:date="2024-10-07T19:38:00Z" w16du:dateUtc="2024-10-07T17:38:00Z">
                        <w:rPr>
                          <w:i/>
                          <w:iCs/>
                          <w:noProof/>
                          <w:lang w:val="en-US"/>
                        </w:rPr>
                      </w:rPrChange>
                    </w:rPr>
                    <w:delText>Das Vollgeldkonzept: Der entscheidende Schritt zur Stabilisierung der Finanzwirtschaft.</w:delText>
                  </w:r>
                  <w:r w:rsidRPr="003A3D63" w:rsidDel="000547BB">
                    <w:rPr>
                      <w:noProof/>
                      <w:rPrChange w:id="2616" w:author="Rai" w:date="2024-10-07T19:38:00Z" w16du:dateUtc="2024-10-07T17:38:00Z">
                        <w:rPr>
                          <w:noProof/>
                          <w:lang w:val="en-US"/>
                        </w:rPr>
                      </w:rPrChange>
                    </w:rPr>
                    <w:delText xml:space="preserve"> Retrieved from www.provollgeld.at/downloads.</w:delText>
                  </w:r>
                </w:del>
              </w:ins>
            </w:p>
            <w:p w14:paraId="35F96E98" w14:textId="7A5D2C1E" w:rsidR="00A73CA6" w:rsidRPr="003A3D63" w:rsidDel="000547BB" w:rsidRDefault="00A73CA6">
              <w:pPr>
                <w:pStyle w:val="Literaturverzeichnis"/>
                <w:ind w:hanging="720"/>
                <w:rPr>
                  <w:ins w:id="2617" w:author="Raimund Dietz" w:date="2019-07-01T11:39:00Z"/>
                  <w:del w:id="2618" w:author="Rai" w:date="2024-10-02T19:38:00Z" w16du:dateUtc="2024-10-02T17:38:00Z"/>
                  <w:noProof/>
                  <w:rPrChange w:id="2619" w:author="Rai" w:date="2024-10-07T19:38:00Z" w16du:dateUtc="2024-10-07T17:38:00Z">
                    <w:rPr>
                      <w:ins w:id="2620" w:author="Raimund Dietz" w:date="2019-07-01T11:39:00Z"/>
                      <w:del w:id="2621" w:author="Rai" w:date="2024-10-02T19:38:00Z" w16du:dateUtc="2024-10-02T17:38:00Z"/>
                      <w:noProof/>
                      <w:lang w:val="en-US"/>
                    </w:rPr>
                  </w:rPrChange>
                </w:rPr>
                <w:pPrChange w:id="2622" w:author="Rai" w:date="2024-10-02T19:38:00Z" w16du:dateUtc="2024-10-02T17:38:00Z">
                  <w:pPr>
                    <w:pStyle w:val="Literaturverzeichnis"/>
                    <w:ind w:left="720" w:hanging="720"/>
                  </w:pPr>
                </w:pPrChange>
              </w:pPr>
              <w:ins w:id="2623" w:author="Raimund Dietz" w:date="2019-07-01T11:39:00Z">
                <w:del w:id="2624" w:author="Rai" w:date="2024-10-02T19:38:00Z" w16du:dateUtc="2024-10-02T17:38:00Z">
                  <w:r w:rsidRPr="003A3D63" w:rsidDel="000547BB">
                    <w:rPr>
                      <w:noProof/>
                      <w:rPrChange w:id="2625" w:author="Rai" w:date="2024-10-07T19:38:00Z" w16du:dateUtc="2024-10-07T17:38:00Z">
                        <w:rPr>
                          <w:noProof/>
                          <w:lang w:val="en-US"/>
                        </w:rPr>
                      </w:rPrChange>
                    </w:rPr>
                    <w:delText>Dietz, R. (2017, 02). Tausch – der Stolperstein der Keynes´schen Ökonomik. Vienna. Retrieved from www.raimunddietz.com/download</w:delText>
                  </w:r>
                </w:del>
              </w:ins>
            </w:p>
            <w:p w14:paraId="3D1484A1" w14:textId="69AF8A13" w:rsidR="00A73CA6" w:rsidRPr="003A3D63" w:rsidDel="000547BB" w:rsidRDefault="00A73CA6">
              <w:pPr>
                <w:pStyle w:val="Literaturverzeichnis"/>
                <w:ind w:hanging="720"/>
                <w:rPr>
                  <w:ins w:id="2626" w:author="Raimund Dietz" w:date="2019-07-01T11:39:00Z"/>
                  <w:del w:id="2627" w:author="Rai" w:date="2024-10-02T19:38:00Z" w16du:dateUtc="2024-10-02T17:38:00Z"/>
                  <w:noProof/>
                  <w:rPrChange w:id="2628" w:author="Rai" w:date="2024-10-07T19:38:00Z" w16du:dateUtc="2024-10-07T17:38:00Z">
                    <w:rPr>
                      <w:ins w:id="2629" w:author="Raimund Dietz" w:date="2019-07-01T11:39:00Z"/>
                      <w:del w:id="2630" w:author="Rai" w:date="2024-10-02T19:38:00Z" w16du:dateUtc="2024-10-02T17:38:00Z"/>
                      <w:noProof/>
                      <w:lang w:val="en-US"/>
                    </w:rPr>
                  </w:rPrChange>
                </w:rPr>
                <w:pPrChange w:id="2631" w:author="Rai" w:date="2024-10-02T19:38:00Z" w16du:dateUtc="2024-10-02T17:38:00Z">
                  <w:pPr>
                    <w:pStyle w:val="Literaturverzeichnis"/>
                    <w:ind w:left="720" w:hanging="720"/>
                  </w:pPr>
                </w:pPrChange>
              </w:pPr>
              <w:ins w:id="2632" w:author="Raimund Dietz" w:date="2019-07-01T11:39:00Z">
                <w:del w:id="2633" w:author="Rai" w:date="2024-10-02T19:38:00Z" w16du:dateUtc="2024-10-02T17:38:00Z">
                  <w:r w:rsidRPr="003A3D63" w:rsidDel="000547BB">
                    <w:rPr>
                      <w:noProof/>
                      <w:rPrChange w:id="2634" w:author="Rai" w:date="2024-10-07T19:38:00Z" w16du:dateUtc="2024-10-07T17:38:00Z">
                        <w:rPr>
                          <w:noProof/>
                          <w:lang w:val="en-US"/>
                        </w:rPr>
                      </w:rPrChange>
                    </w:rPr>
                    <w:delText xml:space="preserve">Dietz, R. (2018). </w:delText>
                  </w:r>
                  <w:r w:rsidRPr="003A3D63" w:rsidDel="000547BB">
                    <w:rPr>
                      <w:i/>
                      <w:iCs/>
                      <w:noProof/>
                      <w:rPrChange w:id="2635" w:author="Rai" w:date="2024-10-07T19:38:00Z" w16du:dateUtc="2024-10-07T17:38:00Z">
                        <w:rPr>
                          <w:i/>
                          <w:iCs/>
                          <w:noProof/>
                          <w:lang w:val="en-US"/>
                        </w:rPr>
                      </w:rPrChange>
                    </w:rPr>
                    <w:delText>Geld und Schuld - eine ökonomische Theorie der Gesellschaft, 6., durchgesehene Auflage.</w:delText>
                  </w:r>
                  <w:r w:rsidRPr="003A3D63" w:rsidDel="000547BB">
                    <w:rPr>
                      <w:noProof/>
                      <w:rPrChange w:id="2636" w:author="Rai" w:date="2024-10-07T19:38:00Z" w16du:dateUtc="2024-10-07T17:38:00Z">
                        <w:rPr>
                          <w:noProof/>
                          <w:lang w:val="en-US"/>
                        </w:rPr>
                      </w:rPrChange>
                    </w:rPr>
                    <w:delText xml:space="preserve"> Marburg: Metropolis-Verlag.</w:delText>
                  </w:r>
                </w:del>
              </w:ins>
            </w:p>
            <w:p w14:paraId="5730D9CC" w14:textId="36F284D8" w:rsidR="00A73CA6" w:rsidRPr="003A3D63" w:rsidDel="000547BB" w:rsidRDefault="00A73CA6">
              <w:pPr>
                <w:pStyle w:val="Literaturverzeichnis"/>
                <w:ind w:hanging="720"/>
                <w:rPr>
                  <w:ins w:id="2637" w:author="Raimund Dietz" w:date="2019-07-01T11:39:00Z"/>
                  <w:del w:id="2638" w:author="Rai" w:date="2024-10-02T19:38:00Z" w16du:dateUtc="2024-10-02T17:38:00Z"/>
                  <w:noProof/>
                  <w:rPrChange w:id="2639" w:author="Rai" w:date="2024-10-07T19:38:00Z" w16du:dateUtc="2024-10-07T17:38:00Z">
                    <w:rPr>
                      <w:ins w:id="2640" w:author="Raimund Dietz" w:date="2019-07-01T11:39:00Z"/>
                      <w:del w:id="2641" w:author="Rai" w:date="2024-10-02T19:38:00Z" w16du:dateUtc="2024-10-02T17:38:00Z"/>
                      <w:noProof/>
                      <w:lang w:val="en-US"/>
                    </w:rPr>
                  </w:rPrChange>
                </w:rPr>
                <w:pPrChange w:id="2642" w:author="Rai" w:date="2024-10-02T19:38:00Z" w16du:dateUtc="2024-10-02T17:38:00Z">
                  <w:pPr>
                    <w:pStyle w:val="Literaturverzeichnis"/>
                    <w:ind w:left="720" w:hanging="720"/>
                  </w:pPr>
                </w:pPrChange>
              </w:pPr>
              <w:ins w:id="2643" w:author="Raimund Dietz" w:date="2019-07-01T11:39:00Z">
                <w:del w:id="2644" w:author="Rai" w:date="2024-10-02T19:38:00Z" w16du:dateUtc="2024-10-02T17:38:00Z">
                  <w:r w:rsidRPr="003A3D63" w:rsidDel="000547BB">
                    <w:rPr>
                      <w:noProof/>
                      <w:rPrChange w:id="2645" w:author="Rai" w:date="2024-10-07T19:38:00Z" w16du:dateUtc="2024-10-07T17:38:00Z">
                        <w:rPr>
                          <w:noProof/>
                          <w:lang w:val="en-US"/>
                        </w:rPr>
                      </w:rPrChange>
                    </w:rPr>
                    <w:delText xml:space="preserve">Ganssmann, H. (2009/49). Wirtschaftssoziologie und ökonomische Theorie. (C. Deutschmann, &amp; B. J., Eds.) </w:delText>
                  </w:r>
                  <w:r w:rsidRPr="003A3D63" w:rsidDel="000547BB">
                    <w:rPr>
                      <w:i/>
                      <w:iCs/>
                      <w:noProof/>
                      <w:rPrChange w:id="2646" w:author="Rai" w:date="2024-10-07T19:38:00Z" w16du:dateUtc="2024-10-07T17:38:00Z">
                        <w:rPr>
                          <w:i/>
                          <w:iCs/>
                          <w:noProof/>
                          <w:lang w:val="en-US"/>
                        </w:rPr>
                      </w:rPrChange>
                    </w:rPr>
                    <w:delText>Zeitschrift für Soziologie und Sozialpsychologie</w:delText>
                  </w:r>
                  <w:r w:rsidRPr="003A3D63" w:rsidDel="000547BB">
                    <w:rPr>
                      <w:noProof/>
                      <w:rPrChange w:id="2647" w:author="Rai" w:date="2024-10-07T19:38:00Z" w16du:dateUtc="2024-10-07T17:38:00Z">
                        <w:rPr>
                          <w:noProof/>
                          <w:lang w:val="en-US"/>
                        </w:rPr>
                      </w:rPrChange>
                    </w:rPr>
                    <w:delText>.</w:delText>
                  </w:r>
                </w:del>
              </w:ins>
            </w:p>
            <w:p w14:paraId="082041A0" w14:textId="60FAA4BF" w:rsidR="00A73CA6" w:rsidRPr="003A3D63" w:rsidDel="000547BB" w:rsidRDefault="00A73CA6">
              <w:pPr>
                <w:pStyle w:val="Literaturverzeichnis"/>
                <w:ind w:hanging="720"/>
                <w:rPr>
                  <w:ins w:id="2648" w:author="Raimund Dietz" w:date="2019-07-01T11:39:00Z"/>
                  <w:del w:id="2649" w:author="Rai" w:date="2024-10-02T19:38:00Z" w16du:dateUtc="2024-10-02T17:38:00Z"/>
                  <w:noProof/>
                  <w:lang w:val="en-US"/>
                </w:rPr>
                <w:pPrChange w:id="2650" w:author="Rai" w:date="2024-10-02T19:38:00Z" w16du:dateUtc="2024-10-02T17:38:00Z">
                  <w:pPr>
                    <w:pStyle w:val="Literaturverzeichnis"/>
                    <w:ind w:left="720" w:hanging="720"/>
                  </w:pPr>
                </w:pPrChange>
              </w:pPr>
              <w:ins w:id="2651" w:author="Raimund Dietz" w:date="2019-07-01T11:39:00Z">
                <w:del w:id="2652" w:author="Rai" w:date="2024-10-02T19:38:00Z" w16du:dateUtc="2024-10-02T17:38:00Z">
                  <w:r w:rsidRPr="003A3D63" w:rsidDel="000547BB">
                    <w:rPr>
                      <w:noProof/>
                      <w:rPrChange w:id="2653" w:author="Rai" w:date="2024-10-07T19:38:00Z" w16du:dateUtc="2024-10-07T17:38:00Z">
                        <w:rPr>
                          <w:noProof/>
                          <w:lang w:val="en-US"/>
                        </w:rPr>
                      </w:rPrChange>
                    </w:rPr>
                    <w:delText xml:space="preserve">Ganssmann, H. (2011). Money Puzzles. In H. Ganssmann, </w:delText>
                  </w:r>
                  <w:r w:rsidRPr="003A3D63" w:rsidDel="000547BB">
                    <w:rPr>
                      <w:i/>
                      <w:iCs/>
                      <w:noProof/>
                      <w:rPrChange w:id="2654" w:author="Rai" w:date="2024-10-07T19:38:00Z" w16du:dateUtc="2024-10-07T17:38:00Z">
                        <w:rPr>
                          <w:i/>
                          <w:iCs/>
                          <w:noProof/>
                          <w:lang w:val="en-US"/>
                        </w:rPr>
                      </w:rPrChange>
                    </w:rPr>
                    <w:delText>New Approaches to Monetary Theory</w:delText>
                  </w:r>
                  <w:r w:rsidRPr="003A3D63" w:rsidDel="000547BB">
                    <w:rPr>
                      <w:noProof/>
                      <w:rPrChange w:id="2655" w:author="Rai" w:date="2024-10-07T19:38:00Z" w16du:dateUtc="2024-10-07T17:38:00Z">
                        <w:rPr>
                          <w:noProof/>
                          <w:lang w:val="en-US"/>
                        </w:rPr>
                      </w:rPrChange>
                    </w:rPr>
                    <w:delText xml:space="preserve"> (pp. 1-14). </w:delText>
                  </w:r>
                  <w:r w:rsidRPr="003A3D63" w:rsidDel="000547BB">
                    <w:rPr>
                      <w:noProof/>
                      <w:lang w:val="en-US"/>
                    </w:rPr>
                    <w:delText>Routledge.</w:delText>
                  </w:r>
                </w:del>
              </w:ins>
            </w:p>
            <w:p w14:paraId="58825AC9" w14:textId="0932DF3A" w:rsidR="00A73CA6" w:rsidRPr="003A3D63" w:rsidDel="000547BB" w:rsidRDefault="00A73CA6">
              <w:pPr>
                <w:pStyle w:val="Literaturverzeichnis"/>
                <w:ind w:hanging="720"/>
                <w:rPr>
                  <w:ins w:id="2656" w:author="Raimund Dietz" w:date="2019-07-01T11:39:00Z"/>
                  <w:del w:id="2657" w:author="Rai" w:date="2024-10-02T19:38:00Z" w16du:dateUtc="2024-10-02T17:38:00Z"/>
                  <w:noProof/>
                  <w:rPrChange w:id="2658" w:author="Rai" w:date="2024-10-07T19:38:00Z" w16du:dateUtc="2024-10-07T17:38:00Z">
                    <w:rPr>
                      <w:ins w:id="2659" w:author="Raimund Dietz" w:date="2019-07-01T11:39:00Z"/>
                      <w:del w:id="2660" w:author="Rai" w:date="2024-10-02T19:38:00Z" w16du:dateUtc="2024-10-02T17:38:00Z"/>
                      <w:noProof/>
                      <w:lang w:val="en-US"/>
                    </w:rPr>
                  </w:rPrChange>
                </w:rPr>
                <w:pPrChange w:id="2661" w:author="Rai" w:date="2024-10-02T19:38:00Z" w16du:dateUtc="2024-10-02T17:38:00Z">
                  <w:pPr>
                    <w:pStyle w:val="Literaturverzeichnis"/>
                    <w:ind w:left="720" w:hanging="720"/>
                  </w:pPr>
                </w:pPrChange>
              </w:pPr>
              <w:ins w:id="2662" w:author="Raimund Dietz" w:date="2019-07-01T11:39:00Z">
                <w:del w:id="2663" w:author="Rai" w:date="2024-10-02T19:38:00Z" w16du:dateUtc="2024-10-02T17:38:00Z">
                  <w:r w:rsidRPr="003A3D63" w:rsidDel="000547BB">
                    <w:rPr>
                      <w:noProof/>
                      <w:lang w:val="en-US"/>
                    </w:rPr>
                    <w:delText xml:space="preserve">Ganssmann, H. (2011). </w:delText>
                  </w:r>
                  <w:r w:rsidRPr="003A3D63" w:rsidDel="000547BB">
                    <w:rPr>
                      <w:i/>
                      <w:iCs/>
                      <w:noProof/>
                      <w:lang w:val="en-US"/>
                    </w:rPr>
                    <w:delText>New Approaches to Monetary Theory - Interdisciplinary Perspectives.</w:delText>
                  </w:r>
                  <w:r w:rsidRPr="003A3D63" w:rsidDel="000547BB">
                    <w:rPr>
                      <w:noProof/>
                      <w:lang w:val="en-US"/>
                    </w:rPr>
                    <w:delText xml:space="preserve"> </w:delText>
                  </w:r>
                  <w:r w:rsidRPr="003A3D63" w:rsidDel="000547BB">
                    <w:rPr>
                      <w:noProof/>
                      <w:rPrChange w:id="2664" w:author="Rai" w:date="2024-10-07T19:38:00Z" w16du:dateUtc="2024-10-07T17:38:00Z">
                        <w:rPr>
                          <w:noProof/>
                          <w:lang w:val="en-US"/>
                        </w:rPr>
                      </w:rPrChange>
                    </w:rPr>
                    <w:delText>Routledge.</w:delText>
                  </w:r>
                </w:del>
              </w:ins>
            </w:p>
            <w:p w14:paraId="1BE1ABAF" w14:textId="3C5E13C0" w:rsidR="00A73CA6" w:rsidRPr="003A3D63" w:rsidDel="000547BB" w:rsidRDefault="00A73CA6">
              <w:pPr>
                <w:pStyle w:val="Literaturverzeichnis"/>
                <w:ind w:hanging="720"/>
                <w:rPr>
                  <w:ins w:id="2665" w:author="Raimund Dietz" w:date="2019-07-01T11:39:00Z"/>
                  <w:del w:id="2666" w:author="Rai" w:date="2024-10-02T19:38:00Z" w16du:dateUtc="2024-10-02T17:38:00Z"/>
                  <w:noProof/>
                  <w:lang w:val="en-US"/>
                </w:rPr>
                <w:pPrChange w:id="2667" w:author="Rai" w:date="2024-10-02T19:38:00Z" w16du:dateUtc="2024-10-02T17:38:00Z">
                  <w:pPr>
                    <w:pStyle w:val="Literaturverzeichnis"/>
                    <w:ind w:left="720" w:hanging="720"/>
                  </w:pPr>
                </w:pPrChange>
              </w:pPr>
              <w:ins w:id="2668" w:author="Raimund Dietz" w:date="2019-07-01T11:39:00Z">
                <w:del w:id="2669" w:author="Rai" w:date="2024-10-02T19:38:00Z" w16du:dateUtc="2024-10-02T17:38:00Z">
                  <w:r w:rsidRPr="003A3D63" w:rsidDel="000547BB">
                    <w:rPr>
                      <w:noProof/>
                      <w:rPrChange w:id="2670" w:author="Rai" w:date="2024-10-07T19:38:00Z" w16du:dateUtc="2024-10-07T17:38:00Z">
                        <w:rPr>
                          <w:noProof/>
                          <w:lang w:val="en-US"/>
                        </w:rPr>
                      </w:rPrChange>
                    </w:rPr>
                    <w:delText xml:space="preserve">Gocht, R. (1975). </w:delText>
                  </w:r>
                  <w:r w:rsidRPr="003A3D63" w:rsidDel="000547BB">
                    <w:rPr>
                      <w:i/>
                      <w:iCs/>
                      <w:noProof/>
                      <w:rPrChange w:id="2671" w:author="Rai" w:date="2024-10-07T19:38:00Z" w16du:dateUtc="2024-10-07T17:38:00Z">
                        <w:rPr>
                          <w:i/>
                          <w:iCs/>
                          <w:noProof/>
                          <w:lang w:val="en-US"/>
                        </w:rPr>
                      </w:rPrChange>
                    </w:rPr>
                    <w:delText>Kritische Betrachtungen zur nationalen und internationalen Geldordnung.</w:delText>
                  </w:r>
                  <w:r w:rsidRPr="003A3D63" w:rsidDel="000547BB">
                    <w:rPr>
                      <w:noProof/>
                      <w:rPrChange w:id="2672" w:author="Rai" w:date="2024-10-07T19:38:00Z" w16du:dateUtc="2024-10-07T17:38:00Z">
                        <w:rPr>
                          <w:noProof/>
                          <w:lang w:val="en-US"/>
                        </w:rPr>
                      </w:rPrChange>
                    </w:rPr>
                    <w:delText xml:space="preserve"> </w:delText>
                  </w:r>
                  <w:r w:rsidRPr="003A3D63" w:rsidDel="000547BB">
                    <w:rPr>
                      <w:noProof/>
                      <w:lang w:val="en-US"/>
                    </w:rPr>
                    <w:delText>Berlin: Duncker &amp; Humblot.</w:delText>
                  </w:r>
                </w:del>
              </w:ins>
            </w:p>
            <w:p w14:paraId="3B842A2C" w14:textId="7EA65AD2" w:rsidR="00A73CA6" w:rsidRPr="003A3D63" w:rsidDel="000547BB" w:rsidRDefault="00A73CA6">
              <w:pPr>
                <w:pStyle w:val="Literaturverzeichnis"/>
                <w:ind w:hanging="720"/>
                <w:rPr>
                  <w:ins w:id="2673" w:author="Raimund Dietz" w:date="2019-07-01T11:39:00Z"/>
                  <w:del w:id="2674" w:author="Rai" w:date="2024-10-02T19:38:00Z" w16du:dateUtc="2024-10-02T17:38:00Z"/>
                  <w:noProof/>
                  <w:lang w:val="en-US"/>
                </w:rPr>
                <w:pPrChange w:id="2675" w:author="Rai" w:date="2024-10-02T19:38:00Z" w16du:dateUtc="2024-10-02T17:38:00Z">
                  <w:pPr>
                    <w:pStyle w:val="Literaturverzeichnis"/>
                    <w:ind w:left="720" w:hanging="720"/>
                  </w:pPr>
                </w:pPrChange>
              </w:pPr>
              <w:ins w:id="2676" w:author="Raimund Dietz" w:date="2019-07-01T11:39:00Z">
                <w:del w:id="2677" w:author="Rai" w:date="2024-10-02T19:38:00Z" w16du:dateUtc="2024-10-02T17:38:00Z">
                  <w:r w:rsidRPr="003A3D63" w:rsidDel="000547BB">
                    <w:rPr>
                      <w:noProof/>
                      <w:lang w:val="en-US"/>
                    </w:rPr>
                    <w:delText xml:space="preserve">Graeber, D. (2011). </w:delText>
                  </w:r>
                  <w:r w:rsidRPr="003A3D63" w:rsidDel="000547BB">
                    <w:rPr>
                      <w:i/>
                      <w:iCs/>
                      <w:noProof/>
                      <w:lang w:val="en-US"/>
                    </w:rPr>
                    <w:delText>Debt – The First 5000 Years.</w:delText>
                  </w:r>
                  <w:r w:rsidRPr="003A3D63" w:rsidDel="000547BB">
                    <w:rPr>
                      <w:noProof/>
                      <w:lang w:val="en-US"/>
                    </w:rPr>
                    <w:delText xml:space="preserve"> Brooklyn: Melvillehouse.</w:delText>
                  </w:r>
                </w:del>
              </w:ins>
            </w:p>
            <w:p w14:paraId="5852AC68" w14:textId="05C0BCC3" w:rsidR="00A73CA6" w:rsidRPr="003A3D63" w:rsidDel="000547BB" w:rsidRDefault="00A73CA6">
              <w:pPr>
                <w:pStyle w:val="Literaturverzeichnis"/>
                <w:ind w:hanging="720"/>
                <w:rPr>
                  <w:ins w:id="2678" w:author="Raimund Dietz" w:date="2019-07-01T11:39:00Z"/>
                  <w:del w:id="2679" w:author="Rai" w:date="2024-10-02T19:38:00Z" w16du:dateUtc="2024-10-02T17:38:00Z"/>
                  <w:noProof/>
                  <w:lang w:val="en-US"/>
                </w:rPr>
                <w:pPrChange w:id="2680" w:author="Rai" w:date="2024-10-02T19:38:00Z" w16du:dateUtc="2024-10-02T17:38:00Z">
                  <w:pPr>
                    <w:pStyle w:val="Literaturverzeichnis"/>
                    <w:ind w:left="720" w:hanging="720"/>
                  </w:pPr>
                </w:pPrChange>
              </w:pPr>
              <w:ins w:id="2681" w:author="Raimund Dietz" w:date="2019-07-01T11:39:00Z">
                <w:del w:id="2682" w:author="Rai" w:date="2024-10-02T19:38:00Z" w16du:dateUtc="2024-10-02T17:38:00Z">
                  <w:r w:rsidRPr="003A3D63" w:rsidDel="000547BB">
                    <w:rPr>
                      <w:noProof/>
                      <w:lang w:val="en-US"/>
                    </w:rPr>
                    <w:delText xml:space="preserve">Hahn, F. (1973). On the Foundations of Monetary Theory. In M. Parkin, </w:delText>
                  </w:r>
                  <w:r w:rsidRPr="003A3D63" w:rsidDel="000547BB">
                    <w:rPr>
                      <w:i/>
                      <w:iCs/>
                      <w:noProof/>
                      <w:lang w:val="en-US"/>
                    </w:rPr>
                    <w:delText>Essays in Modern Economics</w:delText>
                  </w:r>
                  <w:r w:rsidRPr="003A3D63" w:rsidDel="000547BB">
                    <w:rPr>
                      <w:noProof/>
                      <w:lang w:val="en-US"/>
                    </w:rPr>
                    <w:delText xml:space="preserve"> (pp. 230-242).</w:delText>
                  </w:r>
                </w:del>
              </w:ins>
            </w:p>
            <w:p w14:paraId="76ACE420" w14:textId="094C1F90" w:rsidR="00A73CA6" w:rsidRPr="003A3D63" w:rsidDel="000547BB" w:rsidRDefault="00A73CA6">
              <w:pPr>
                <w:pStyle w:val="Literaturverzeichnis"/>
                <w:ind w:hanging="720"/>
                <w:rPr>
                  <w:ins w:id="2683" w:author="Raimund Dietz" w:date="2019-07-01T11:39:00Z"/>
                  <w:del w:id="2684" w:author="Rai" w:date="2024-10-02T19:38:00Z" w16du:dateUtc="2024-10-02T17:38:00Z"/>
                  <w:noProof/>
                  <w:lang w:val="en-US"/>
                </w:rPr>
                <w:pPrChange w:id="2685" w:author="Rai" w:date="2024-10-02T19:38:00Z" w16du:dateUtc="2024-10-02T17:38:00Z">
                  <w:pPr>
                    <w:pStyle w:val="Literaturverzeichnis"/>
                    <w:ind w:left="720" w:hanging="720"/>
                  </w:pPr>
                </w:pPrChange>
              </w:pPr>
              <w:ins w:id="2686" w:author="Raimund Dietz" w:date="2019-07-01T11:39:00Z">
                <w:del w:id="2687" w:author="Rai" w:date="2024-10-02T19:38:00Z" w16du:dateUtc="2024-10-02T17:38:00Z">
                  <w:r w:rsidRPr="003A3D63" w:rsidDel="000547BB">
                    <w:rPr>
                      <w:noProof/>
                      <w:lang w:val="en-US"/>
                    </w:rPr>
                    <w:delText xml:space="preserve">Hahn, F. (1973). </w:delText>
                  </w:r>
                  <w:r w:rsidRPr="003A3D63" w:rsidDel="000547BB">
                    <w:rPr>
                      <w:i/>
                      <w:iCs/>
                      <w:noProof/>
                      <w:lang w:val="en-US"/>
                    </w:rPr>
                    <w:delText>On the Notion of Equilibrium in Economics. An Inaugural Lecture.</w:delText>
                  </w:r>
                  <w:r w:rsidRPr="003A3D63" w:rsidDel="000547BB">
                    <w:rPr>
                      <w:noProof/>
                      <w:lang w:val="en-US"/>
                    </w:rPr>
                    <w:delText xml:space="preserve"> Cambridge: Cambridge University Press.</w:delText>
                  </w:r>
                </w:del>
              </w:ins>
            </w:p>
            <w:p w14:paraId="61B8915D" w14:textId="45DCCF5A" w:rsidR="00A73CA6" w:rsidRPr="003A3D63" w:rsidDel="000547BB" w:rsidRDefault="00A73CA6">
              <w:pPr>
                <w:pStyle w:val="Literaturverzeichnis"/>
                <w:ind w:hanging="720"/>
                <w:rPr>
                  <w:ins w:id="2688" w:author="Raimund Dietz" w:date="2019-07-01T11:39:00Z"/>
                  <w:del w:id="2689" w:author="Rai" w:date="2024-10-02T19:38:00Z" w16du:dateUtc="2024-10-02T17:38:00Z"/>
                  <w:noProof/>
                  <w:lang w:val="en-US"/>
                </w:rPr>
                <w:pPrChange w:id="2690" w:author="Rai" w:date="2024-10-02T19:38:00Z" w16du:dateUtc="2024-10-02T17:38:00Z">
                  <w:pPr>
                    <w:pStyle w:val="Literaturverzeichnis"/>
                    <w:ind w:left="720" w:hanging="720"/>
                  </w:pPr>
                </w:pPrChange>
              </w:pPr>
              <w:ins w:id="2691" w:author="Raimund Dietz" w:date="2019-07-01T11:39:00Z">
                <w:del w:id="2692" w:author="Rai" w:date="2024-10-02T19:38:00Z" w16du:dateUtc="2024-10-02T17:38:00Z">
                  <w:r w:rsidRPr="003A3D63" w:rsidDel="000547BB">
                    <w:rPr>
                      <w:noProof/>
                      <w:lang w:val="en-US"/>
                    </w:rPr>
                    <w:delText xml:space="preserve">Hahn, F. (1982a). </w:delText>
                  </w:r>
                  <w:r w:rsidRPr="003A3D63" w:rsidDel="000547BB">
                    <w:rPr>
                      <w:i/>
                      <w:iCs/>
                      <w:noProof/>
                      <w:lang w:val="en-US"/>
                    </w:rPr>
                    <w:delText>Reflections on the Invisible Hand</w:delText>
                  </w:r>
                  <w:r w:rsidRPr="003A3D63" w:rsidDel="000547BB">
                    <w:rPr>
                      <w:noProof/>
                      <w:lang w:val="en-US"/>
                    </w:rPr>
                    <w:delText xml:space="preserve"> (Vol. 144). Lloyds Bank Review.</w:delText>
                  </w:r>
                </w:del>
              </w:ins>
            </w:p>
            <w:p w14:paraId="00AD92CD" w14:textId="5E3B81E0" w:rsidR="00A73CA6" w:rsidRPr="003A3D63" w:rsidDel="000547BB" w:rsidRDefault="00A73CA6">
              <w:pPr>
                <w:pStyle w:val="Literaturverzeichnis"/>
                <w:ind w:hanging="720"/>
                <w:rPr>
                  <w:ins w:id="2693" w:author="Raimund Dietz" w:date="2019-07-01T11:39:00Z"/>
                  <w:del w:id="2694" w:author="Rai" w:date="2024-10-02T19:38:00Z" w16du:dateUtc="2024-10-02T17:38:00Z"/>
                  <w:noProof/>
                  <w:rPrChange w:id="2695" w:author="Rai" w:date="2024-10-07T19:38:00Z" w16du:dateUtc="2024-10-07T17:38:00Z">
                    <w:rPr>
                      <w:ins w:id="2696" w:author="Raimund Dietz" w:date="2019-07-01T11:39:00Z"/>
                      <w:del w:id="2697" w:author="Rai" w:date="2024-10-02T19:38:00Z" w16du:dateUtc="2024-10-02T17:38:00Z"/>
                      <w:noProof/>
                      <w:lang w:val="en-US"/>
                    </w:rPr>
                  </w:rPrChange>
                </w:rPr>
                <w:pPrChange w:id="2698" w:author="Rai" w:date="2024-10-02T19:38:00Z" w16du:dateUtc="2024-10-02T17:38:00Z">
                  <w:pPr>
                    <w:pStyle w:val="Literaturverzeichnis"/>
                    <w:ind w:left="720" w:hanging="720"/>
                  </w:pPr>
                </w:pPrChange>
              </w:pPr>
              <w:ins w:id="2699" w:author="Raimund Dietz" w:date="2019-07-01T11:39:00Z">
                <w:del w:id="2700" w:author="Rai" w:date="2024-10-02T19:38:00Z" w16du:dateUtc="2024-10-02T17:38:00Z">
                  <w:r w:rsidRPr="003A3D63" w:rsidDel="000547BB">
                    <w:rPr>
                      <w:noProof/>
                      <w:lang w:val="en-US"/>
                    </w:rPr>
                    <w:delText xml:space="preserve">Heinemann, K. (1969). </w:delText>
                  </w:r>
                  <w:r w:rsidRPr="003A3D63" w:rsidDel="000547BB">
                    <w:rPr>
                      <w:i/>
                      <w:iCs/>
                      <w:noProof/>
                      <w:rPrChange w:id="2701" w:author="Rai" w:date="2024-10-07T19:38:00Z" w16du:dateUtc="2024-10-07T17:38:00Z">
                        <w:rPr>
                          <w:i/>
                          <w:iCs/>
                          <w:noProof/>
                          <w:lang w:val="en-US"/>
                        </w:rPr>
                      </w:rPrChange>
                    </w:rPr>
                    <w:delText>Grundzüge einer Soziologie des Geldes.</w:delText>
                  </w:r>
                  <w:r w:rsidRPr="003A3D63" w:rsidDel="000547BB">
                    <w:rPr>
                      <w:noProof/>
                      <w:rPrChange w:id="2702" w:author="Rai" w:date="2024-10-07T19:38:00Z" w16du:dateUtc="2024-10-07T17:38:00Z">
                        <w:rPr>
                          <w:noProof/>
                          <w:lang w:val="en-US"/>
                        </w:rPr>
                      </w:rPrChange>
                    </w:rPr>
                    <w:delText xml:space="preserve"> Stuttgart.</w:delText>
                  </w:r>
                </w:del>
              </w:ins>
            </w:p>
            <w:p w14:paraId="1DE5792C" w14:textId="3B3C5F1C" w:rsidR="00A73CA6" w:rsidRPr="003A3D63" w:rsidDel="000547BB" w:rsidRDefault="00A73CA6">
              <w:pPr>
                <w:pStyle w:val="Literaturverzeichnis"/>
                <w:ind w:hanging="720"/>
                <w:rPr>
                  <w:ins w:id="2703" w:author="Raimund Dietz" w:date="2019-07-01T11:39:00Z"/>
                  <w:del w:id="2704" w:author="Rai" w:date="2024-10-02T19:38:00Z" w16du:dateUtc="2024-10-02T17:38:00Z"/>
                  <w:noProof/>
                  <w:rPrChange w:id="2705" w:author="Rai" w:date="2024-10-07T19:38:00Z" w16du:dateUtc="2024-10-07T17:38:00Z">
                    <w:rPr>
                      <w:ins w:id="2706" w:author="Raimund Dietz" w:date="2019-07-01T11:39:00Z"/>
                      <w:del w:id="2707" w:author="Rai" w:date="2024-10-02T19:38:00Z" w16du:dateUtc="2024-10-02T17:38:00Z"/>
                      <w:noProof/>
                      <w:lang w:val="en-US"/>
                    </w:rPr>
                  </w:rPrChange>
                </w:rPr>
                <w:pPrChange w:id="2708" w:author="Rai" w:date="2024-10-02T19:38:00Z" w16du:dateUtc="2024-10-02T17:38:00Z">
                  <w:pPr>
                    <w:pStyle w:val="Literaturverzeichnis"/>
                    <w:ind w:left="720" w:hanging="720"/>
                  </w:pPr>
                </w:pPrChange>
              </w:pPr>
              <w:ins w:id="2709" w:author="Raimund Dietz" w:date="2019-07-01T11:39:00Z">
                <w:del w:id="2710" w:author="Rai" w:date="2024-10-02T19:38:00Z" w16du:dateUtc="2024-10-02T17:38:00Z">
                  <w:r w:rsidRPr="003A3D63" w:rsidDel="000547BB">
                    <w:rPr>
                      <w:noProof/>
                      <w:rPrChange w:id="2711" w:author="Rai" w:date="2024-10-07T19:38:00Z" w16du:dateUtc="2024-10-07T17:38:00Z">
                        <w:rPr>
                          <w:noProof/>
                          <w:lang w:val="en-US"/>
                        </w:rPr>
                      </w:rPrChange>
                    </w:rPr>
                    <w:delText xml:space="preserve">Heinsohn, G., &amp; Steiger, O. (1996). </w:delText>
                  </w:r>
                  <w:r w:rsidRPr="003A3D63" w:rsidDel="000547BB">
                    <w:rPr>
                      <w:i/>
                      <w:iCs/>
                      <w:noProof/>
                      <w:rPrChange w:id="2712" w:author="Rai" w:date="2024-10-07T19:38:00Z" w16du:dateUtc="2024-10-07T17:38:00Z">
                        <w:rPr>
                          <w:i/>
                          <w:iCs/>
                          <w:noProof/>
                          <w:lang w:val="en-US"/>
                        </w:rPr>
                      </w:rPrChange>
                    </w:rPr>
                    <w:delText>Eigentum, Zins und Geld – Ungelöste Rätsel der Wirtschaftstheorie.</w:delText>
                  </w:r>
                  <w:r w:rsidRPr="003A3D63" w:rsidDel="000547BB">
                    <w:rPr>
                      <w:noProof/>
                      <w:rPrChange w:id="2713" w:author="Rai" w:date="2024-10-07T19:38:00Z" w16du:dateUtc="2024-10-07T17:38:00Z">
                        <w:rPr>
                          <w:noProof/>
                          <w:lang w:val="en-US"/>
                        </w:rPr>
                      </w:rPrChange>
                    </w:rPr>
                    <w:delText xml:space="preserve"> Hamburg: Reinbeck.</w:delText>
                  </w:r>
                </w:del>
              </w:ins>
            </w:p>
            <w:p w14:paraId="07665765" w14:textId="28552E12" w:rsidR="00A73CA6" w:rsidRPr="003A3D63" w:rsidDel="000547BB" w:rsidRDefault="00A73CA6">
              <w:pPr>
                <w:pStyle w:val="Literaturverzeichnis"/>
                <w:ind w:hanging="720"/>
                <w:rPr>
                  <w:ins w:id="2714" w:author="Raimund Dietz" w:date="2019-07-01T11:39:00Z"/>
                  <w:del w:id="2715" w:author="Rai" w:date="2024-10-02T19:38:00Z" w16du:dateUtc="2024-10-02T17:38:00Z"/>
                  <w:noProof/>
                  <w:rPrChange w:id="2716" w:author="Rai" w:date="2024-10-07T19:38:00Z" w16du:dateUtc="2024-10-07T17:38:00Z">
                    <w:rPr>
                      <w:ins w:id="2717" w:author="Raimund Dietz" w:date="2019-07-01T11:39:00Z"/>
                      <w:del w:id="2718" w:author="Rai" w:date="2024-10-02T19:38:00Z" w16du:dateUtc="2024-10-02T17:38:00Z"/>
                      <w:noProof/>
                      <w:lang w:val="en-US"/>
                    </w:rPr>
                  </w:rPrChange>
                </w:rPr>
                <w:pPrChange w:id="2719" w:author="Rai" w:date="2024-10-02T19:38:00Z" w16du:dateUtc="2024-10-02T17:38:00Z">
                  <w:pPr>
                    <w:pStyle w:val="Literaturverzeichnis"/>
                    <w:ind w:left="720" w:hanging="720"/>
                  </w:pPr>
                </w:pPrChange>
              </w:pPr>
              <w:ins w:id="2720" w:author="Raimund Dietz" w:date="2019-07-01T11:39:00Z">
                <w:del w:id="2721" w:author="Rai" w:date="2024-10-02T19:38:00Z" w16du:dateUtc="2024-10-02T17:38:00Z">
                  <w:r w:rsidRPr="003A3D63" w:rsidDel="000547BB">
                    <w:rPr>
                      <w:noProof/>
                      <w:rPrChange w:id="2722" w:author="Rai" w:date="2024-10-07T19:38:00Z" w16du:dateUtc="2024-10-07T17:38:00Z">
                        <w:rPr>
                          <w:noProof/>
                          <w:lang w:val="en-US"/>
                        </w:rPr>
                      </w:rPrChange>
                    </w:rPr>
                    <w:delText xml:space="preserve">Huber, J. (2013). </w:delText>
                  </w:r>
                  <w:r w:rsidRPr="003A3D63" w:rsidDel="000547BB">
                    <w:rPr>
                      <w:i/>
                      <w:iCs/>
                      <w:noProof/>
                      <w:rPrChange w:id="2723" w:author="Rai" w:date="2024-10-07T19:38:00Z" w16du:dateUtc="2024-10-07T17:38:00Z">
                        <w:rPr>
                          <w:i/>
                          <w:iCs/>
                          <w:noProof/>
                          <w:lang w:val="en-US"/>
                        </w:rPr>
                      </w:rPrChange>
                    </w:rPr>
                    <w:delText>Monetäre Modernisierung.</w:delText>
                  </w:r>
                  <w:r w:rsidRPr="003A3D63" w:rsidDel="000547BB">
                    <w:rPr>
                      <w:noProof/>
                      <w:rPrChange w:id="2724" w:author="Rai" w:date="2024-10-07T19:38:00Z" w16du:dateUtc="2024-10-07T17:38:00Z">
                        <w:rPr>
                          <w:noProof/>
                          <w:lang w:val="en-US"/>
                        </w:rPr>
                      </w:rPrChange>
                    </w:rPr>
                    <w:delText xml:space="preserve"> Marburg: Metropolis.</w:delText>
                  </w:r>
                </w:del>
              </w:ins>
            </w:p>
            <w:p w14:paraId="7C336477" w14:textId="57320490" w:rsidR="00A73CA6" w:rsidRPr="003A3D63" w:rsidDel="000547BB" w:rsidRDefault="00A73CA6">
              <w:pPr>
                <w:pStyle w:val="Literaturverzeichnis"/>
                <w:ind w:hanging="720"/>
                <w:rPr>
                  <w:ins w:id="2725" w:author="Raimund Dietz" w:date="2019-07-01T11:39:00Z"/>
                  <w:del w:id="2726" w:author="Rai" w:date="2024-10-02T19:38:00Z" w16du:dateUtc="2024-10-02T17:38:00Z"/>
                  <w:noProof/>
                  <w:lang w:val="en-US"/>
                </w:rPr>
                <w:pPrChange w:id="2727" w:author="Rai" w:date="2024-10-02T19:38:00Z" w16du:dateUtc="2024-10-02T17:38:00Z">
                  <w:pPr>
                    <w:pStyle w:val="Literaturverzeichnis"/>
                    <w:ind w:left="720" w:hanging="720"/>
                  </w:pPr>
                </w:pPrChange>
              </w:pPr>
              <w:ins w:id="2728" w:author="Raimund Dietz" w:date="2019-07-01T11:39:00Z">
                <w:del w:id="2729" w:author="Rai" w:date="2024-10-02T19:38:00Z" w16du:dateUtc="2024-10-02T17:38:00Z">
                  <w:r w:rsidRPr="003A3D63" w:rsidDel="000547BB">
                    <w:rPr>
                      <w:noProof/>
                      <w:rPrChange w:id="2730" w:author="Rai" w:date="2024-10-07T19:38:00Z" w16du:dateUtc="2024-10-07T17:38:00Z">
                        <w:rPr>
                          <w:noProof/>
                          <w:lang w:val="en-US"/>
                        </w:rPr>
                      </w:rPrChange>
                    </w:rPr>
                    <w:delText xml:space="preserve">Huber, J. (2017, 10). Für ein Währungsregister der Zentralbank. </w:delText>
                  </w:r>
                  <w:r w:rsidRPr="003A3D63" w:rsidDel="000547BB">
                    <w:rPr>
                      <w:noProof/>
                      <w:lang w:val="en-US"/>
                    </w:rPr>
                    <w:delText>Berlin. Retrieved from www.vollgeld.de</w:delText>
                  </w:r>
                </w:del>
              </w:ins>
            </w:p>
            <w:p w14:paraId="5AA21636" w14:textId="73A3DE5C" w:rsidR="00A73CA6" w:rsidRPr="003A3D63" w:rsidDel="000547BB" w:rsidRDefault="00A73CA6">
              <w:pPr>
                <w:pStyle w:val="Literaturverzeichnis"/>
                <w:ind w:hanging="720"/>
                <w:rPr>
                  <w:ins w:id="2731" w:author="Raimund Dietz" w:date="2019-07-01T11:39:00Z"/>
                  <w:del w:id="2732" w:author="Rai" w:date="2024-10-02T19:38:00Z" w16du:dateUtc="2024-10-02T17:38:00Z"/>
                  <w:noProof/>
                  <w:lang w:val="en-US"/>
                </w:rPr>
                <w:pPrChange w:id="2733" w:author="Rai" w:date="2024-10-02T19:38:00Z" w16du:dateUtc="2024-10-02T17:38:00Z">
                  <w:pPr>
                    <w:pStyle w:val="Literaturverzeichnis"/>
                    <w:ind w:left="720" w:hanging="720"/>
                  </w:pPr>
                </w:pPrChange>
              </w:pPr>
              <w:ins w:id="2734" w:author="Raimund Dietz" w:date="2019-07-01T11:39:00Z">
                <w:del w:id="2735" w:author="Rai" w:date="2024-10-02T19:38:00Z" w16du:dateUtc="2024-10-02T17:38:00Z">
                  <w:r w:rsidRPr="003A3D63" w:rsidDel="000547BB">
                    <w:rPr>
                      <w:noProof/>
                      <w:rPrChange w:id="2736" w:author="Rai" w:date="2024-10-07T19:38:00Z" w16du:dateUtc="2024-10-07T17:38:00Z">
                        <w:rPr>
                          <w:noProof/>
                          <w:lang w:val="en-US"/>
                        </w:rPr>
                      </w:rPrChange>
                    </w:rPr>
                    <w:delText xml:space="preserve">Huber, J. (2018). </w:delText>
                  </w:r>
                  <w:r w:rsidRPr="003A3D63" w:rsidDel="000547BB">
                    <w:rPr>
                      <w:i/>
                      <w:iCs/>
                      <w:noProof/>
                      <w:rPrChange w:id="2737" w:author="Rai" w:date="2024-10-07T19:38:00Z" w16du:dateUtc="2024-10-07T17:38:00Z">
                        <w:rPr>
                          <w:i/>
                          <w:iCs/>
                          <w:noProof/>
                          <w:lang w:val="en-US"/>
                        </w:rPr>
                      </w:rPrChange>
                    </w:rPr>
                    <w:delText>Monetäre Souveränität – Geldsystem im Umbruch.</w:delText>
                  </w:r>
                  <w:r w:rsidRPr="003A3D63" w:rsidDel="000547BB">
                    <w:rPr>
                      <w:noProof/>
                      <w:rPrChange w:id="2738" w:author="Rai" w:date="2024-10-07T19:38:00Z" w16du:dateUtc="2024-10-07T17:38:00Z">
                        <w:rPr>
                          <w:noProof/>
                          <w:lang w:val="en-US"/>
                        </w:rPr>
                      </w:rPrChange>
                    </w:rPr>
                    <w:delText xml:space="preserve"> </w:delText>
                  </w:r>
                  <w:r w:rsidRPr="003A3D63" w:rsidDel="000547BB">
                    <w:rPr>
                      <w:noProof/>
                      <w:lang w:val="en-US"/>
                    </w:rPr>
                    <w:delText>Marburg: Metropolis-Verlag.</w:delText>
                  </w:r>
                </w:del>
              </w:ins>
            </w:p>
            <w:p w14:paraId="173B0A49" w14:textId="529C0908" w:rsidR="00A73CA6" w:rsidRPr="003A3D63" w:rsidDel="000547BB" w:rsidRDefault="00A73CA6">
              <w:pPr>
                <w:pStyle w:val="Literaturverzeichnis"/>
                <w:ind w:hanging="720"/>
                <w:rPr>
                  <w:ins w:id="2739" w:author="Raimund Dietz" w:date="2019-07-01T11:39:00Z"/>
                  <w:del w:id="2740" w:author="Rai" w:date="2024-10-02T19:38:00Z" w16du:dateUtc="2024-10-02T17:38:00Z"/>
                  <w:noProof/>
                  <w:lang w:val="en-US"/>
                </w:rPr>
                <w:pPrChange w:id="2741" w:author="Rai" w:date="2024-10-02T19:38:00Z" w16du:dateUtc="2024-10-02T17:38:00Z">
                  <w:pPr>
                    <w:pStyle w:val="Literaturverzeichnis"/>
                    <w:ind w:left="720" w:hanging="720"/>
                  </w:pPr>
                </w:pPrChange>
              </w:pPr>
              <w:ins w:id="2742" w:author="Raimund Dietz" w:date="2019-07-01T11:39:00Z">
                <w:del w:id="2743" w:author="Rai" w:date="2024-10-02T19:38:00Z" w16du:dateUtc="2024-10-02T17:38:00Z">
                  <w:r w:rsidRPr="003A3D63" w:rsidDel="000547BB">
                    <w:rPr>
                      <w:noProof/>
                      <w:lang w:val="en-US"/>
                    </w:rPr>
                    <w:delText>Huber, J. (2019). Modern Money Theory revisited – still the same false promise. (www.vollgeld.de, Ed.)</w:delText>
                  </w:r>
                </w:del>
              </w:ins>
            </w:p>
            <w:p w14:paraId="4F063EE0" w14:textId="690EC033" w:rsidR="00A73CA6" w:rsidRPr="003A3D63" w:rsidDel="000547BB" w:rsidRDefault="00A73CA6">
              <w:pPr>
                <w:pStyle w:val="Literaturverzeichnis"/>
                <w:ind w:hanging="720"/>
                <w:rPr>
                  <w:ins w:id="2744" w:author="Raimund Dietz" w:date="2019-07-01T11:39:00Z"/>
                  <w:del w:id="2745" w:author="Rai" w:date="2024-10-02T19:38:00Z" w16du:dateUtc="2024-10-02T17:38:00Z"/>
                  <w:noProof/>
                  <w:lang w:val="en-US"/>
                </w:rPr>
                <w:pPrChange w:id="2746" w:author="Rai" w:date="2024-10-02T19:38:00Z" w16du:dateUtc="2024-10-02T17:38:00Z">
                  <w:pPr>
                    <w:pStyle w:val="Literaturverzeichnis"/>
                    <w:ind w:left="720" w:hanging="720"/>
                  </w:pPr>
                </w:pPrChange>
              </w:pPr>
              <w:ins w:id="2747" w:author="Raimund Dietz" w:date="2019-07-01T11:39:00Z">
                <w:del w:id="2748" w:author="Rai" w:date="2024-10-02T19:38:00Z" w16du:dateUtc="2024-10-02T17:38:00Z">
                  <w:r w:rsidRPr="003A3D63" w:rsidDel="000547BB">
                    <w:rPr>
                      <w:noProof/>
                      <w:lang w:val="en-US"/>
                    </w:rPr>
                    <w:delText xml:space="preserve">Ingham, G. (2000). 'Babylonian madness': on the historical and sociological origins of money. In J. Smithin (ed.), </w:delText>
                  </w:r>
                  <w:r w:rsidRPr="003A3D63" w:rsidDel="000547BB">
                    <w:rPr>
                      <w:i/>
                      <w:iCs/>
                      <w:noProof/>
                      <w:lang w:val="en-US"/>
                    </w:rPr>
                    <w:delText>What is Money.</w:delText>
                  </w:r>
                  <w:r w:rsidRPr="003A3D63" w:rsidDel="000547BB">
                    <w:rPr>
                      <w:noProof/>
                      <w:lang w:val="en-US"/>
                    </w:rPr>
                    <w:delText xml:space="preserve"> Routledge.</w:delText>
                  </w:r>
                </w:del>
              </w:ins>
            </w:p>
            <w:p w14:paraId="3DA70598" w14:textId="57400589" w:rsidR="00A73CA6" w:rsidRPr="003A3D63" w:rsidDel="000547BB" w:rsidRDefault="00A73CA6">
              <w:pPr>
                <w:pStyle w:val="Literaturverzeichnis"/>
                <w:ind w:hanging="720"/>
                <w:rPr>
                  <w:ins w:id="2749" w:author="Raimund Dietz" w:date="2019-07-01T11:39:00Z"/>
                  <w:del w:id="2750" w:author="Rai" w:date="2024-10-02T19:38:00Z" w16du:dateUtc="2024-10-02T17:38:00Z"/>
                  <w:noProof/>
                  <w:lang w:val="en-US"/>
                </w:rPr>
                <w:pPrChange w:id="2751" w:author="Rai" w:date="2024-10-02T19:38:00Z" w16du:dateUtc="2024-10-02T17:38:00Z">
                  <w:pPr>
                    <w:pStyle w:val="Literaturverzeichnis"/>
                    <w:ind w:left="720" w:hanging="720"/>
                  </w:pPr>
                </w:pPrChange>
              </w:pPr>
              <w:ins w:id="2752" w:author="Raimund Dietz" w:date="2019-07-01T11:39:00Z">
                <w:del w:id="2753" w:author="Rai" w:date="2024-10-02T19:38:00Z" w16du:dateUtc="2024-10-02T17:38:00Z">
                  <w:r w:rsidRPr="003A3D63" w:rsidDel="000547BB">
                    <w:rPr>
                      <w:noProof/>
                      <w:lang w:val="en-US"/>
                    </w:rPr>
                    <w:delText xml:space="preserve">Ingham, G. (2004). </w:delText>
                  </w:r>
                  <w:r w:rsidRPr="003A3D63" w:rsidDel="000547BB">
                    <w:rPr>
                      <w:i/>
                      <w:iCs/>
                      <w:noProof/>
                      <w:lang w:val="en-US"/>
                    </w:rPr>
                    <w:delText>The Nature of Money.</w:delText>
                  </w:r>
                  <w:r w:rsidRPr="003A3D63" w:rsidDel="000547BB">
                    <w:rPr>
                      <w:noProof/>
                      <w:lang w:val="en-US"/>
                    </w:rPr>
                    <w:delText xml:space="preserve"> Malden: Polity Press.</w:delText>
                  </w:r>
                </w:del>
              </w:ins>
            </w:p>
            <w:p w14:paraId="4B8E797A" w14:textId="65BECF94" w:rsidR="00A73CA6" w:rsidRPr="003A3D63" w:rsidDel="000547BB" w:rsidRDefault="00A73CA6">
              <w:pPr>
                <w:pStyle w:val="Literaturverzeichnis"/>
                <w:ind w:hanging="720"/>
                <w:rPr>
                  <w:ins w:id="2754" w:author="Raimund Dietz" w:date="2019-07-01T11:39:00Z"/>
                  <w:del w:id="2755" w:author="Rai" w:date="2024-10-02T19:38:00Z" w16du:dateUtc="2024-10-02T17:38:00Z"/>
                  <w:noProof/>
                  <w:lang w:val="en-US"/>
                </w:rPr>
                <w:pPrChange w:id="2756" w:author="Rai" w:date="2024-10-02T19:38:00Z" w16du:dateUtc="2024-10-02T17:38:00Z">
                  <w:pPr>
                    <w:pStyle w:val="Literaturverzeichnis"/>
                    <w:ind w:left="720" w:hanging="720"/>
                  </w:pPr>
                </w:pPrChange>
              </w:pPr>
              <w:ins w:id="2757" w:author="Raimund Dietz" w:date="2019-07-01T11:39:00Z">
                <w:del w:id="2758" w:author="Rai" w:date="2024-10-02T19:38:00Z" w16du:dateUtc="2024-10-02T17:38:00Z">
                  <w:r w:rsidRPr="003A3D63" w:rsidDel="000547BB">
                    <w:rPr>
                      <w:noProof/>
                      <w:lang w:val="en-US"/>
                    </w:rPr>
                    <w:delText xml:space="preserve">Innes, M. A. (1913, May). What is Money? </w:delText>
                  </w:r>
                  <w:r w:rsidRPr="003A3D63" w:rsidDel="000547BB">
                    <w:rPr>
                      <w:i/>
                      <w:iCs/>
                      <w:noProof/>
                      <w:lang w:val="en-US"/>
                    </w:rPr>
                    <w:delText>From The Banking Law Journal, May 1913, pages 377-408</w:delText>
                  </w:r>
                  <w:r w:rsidRPr="003A3D63" w:rsidDel="000547BB">
                    <w:rPr>
                      <w:noProof/>
                      <w:lang w:val="en-US"/>
                    </w:rPr>
                    <w:delText>. Retrieved from http://www.newmoneyhub.com/www/money/mitchell-innes/what-is-money.html</w:delText>
                  </w:r>
                </w:del>
              </w:ins>
            </w:p>
            <w:p w14:paraId="33D70E52" w14:textId="3627C7A0" w:rsidR="00A73CA6" w:rsidRPr="003A3D63" w:rsidDel="000547BB" w:rsidRDefault="00A73CA6">
              <w:pPr>
                <w:pStyle w:val="Literaturverzeichnis"/>
                <w:ind w:hanging="720"/>
                <w:rPr>
                  <w:ins w:id="2759" w:author="Raimund Dietz" w:date="2019-07-01T11:39:00Z"/>
                  <w:del w:id="2760" w:author="Rai" w:date="2024-10-02T19:38:00Z" w16du:dateUtc="2024-10-02T17:38:00Z"/>
                  <w:noProof/>
                  <w:rPrChange w:id="2761" w:author="Rai" w:date="2024-10-07T19:38:00Z" w16du:dateUtc="2024-10-07T17:38:00Z">
                    <w:rPr>
                      <w:ins w:id="2762" w:author="Raimund Dietz" w:date="2019-07-01T11:39:00Z"/>
                      <w:del w:id="2763" w:author="Rai" w:date="2024-10-02T19:38:00Z" w16du:dateUtc="2024-10-02T17:38:00Z"/>
                      <w:noProof/>
                      <w:lang w:val="en-US"/>
                    </w:rPr>
                  </w:rPrChange>
                </w:rPr>
                <w:pPrChange w:id="2764" w:author="Rai" w:date="2024-10-02T19:38:00Z" w16du:dateUtc="2024-10-02T17:38:00Z">
                  <w:pPr>
                    <w:pStyle w:val="Literaturverzeichnis"/>
                    <w:ind w:left="720" w:hanging="720"/>
                  </w:pPr>
                </w:pPrChange>
              </w:pPr>
              <w:ins w:id="2765" w:author="Raimund Dietz" w:date="2019-07-01T11:39:00Z">
                <w:del w:id="2766" w:author="Rai" w:date="2024-10-02T19:38:00Z" w16du:dateUtc="2024-10-02T17:38:00Z">
                  <w:r w:rsidRPr="003A3D63" w:rsidDel="000547BB">
                    <w:rPr>
                      <w:noProof/>
                      <w:lang w:val="en-US"/>
                    </w:rPr>
                    <w:delText xml:space="preserve">Keynes, J. M. (1933). A Monetary Theory of Production. </w:delText>
                  </w:r>
                  <w:r w:rsidRPr="003A3D63" w:rsidDel="000547BB">
                    <w:rPr>
                      <w:noProof/>
                      <w:rPrChange w:id="2767" w:author="Rai" w:date="2024-10-07T19:38:00Z" w16du:dateUtc="2024-10-07T17:38:00Z">
                        <w:rPr>
                          <w:noProof/>
                          <w:lang w:val="en-US"/>
                        </w:rPr>
                      </w:rPrChange>
                    </w:rPr>
                    <w:delText xml:space="preserve">In </w:delText>
                  </w:r>
                  <w:r w:rsidRPr="003A3D63" w:rsidDel="000547BB">
                    <w:rPr>
                      <w:i/>
                      <w:iCs/>
                      <w:noProof/>
                      <w:rPrChange w:id="2768" w:author="Rai" w:date="2024-10-07T19:38:00Z" w16du:dateUtc="2024-10-07T17:38:00Z">
                        <w:rPr>
                          <w:i/>
                          <w:iCs/>
                          <w:noProof/>
                          <w:lang w:val="en-US"/>
                        </w:rPr>
                      </w:rPrChange>
                    </w:rPr>
                    <w:delText>Festschrift für Arthur Spiethoff.</w:delText>
                  </w:r>
                  <w:r w:rsidRPr="003A3D63" w:rsidDel="000547BB">
                    <w:rPr>
                      <w:noProof/>
                      <w:rPrChange w:id="2769" w:author="Rai" w:date="2024-10-07T19:38:00Z" w16du:dateUtc="2024-10-07T17:38:00Z">
                        <w:rPr>
                          <w:noProof/>
                          <w:lang w:val="en-US"/>
                        </w:rPr>
                      </w:rPrChange>
                    </w:rPr>
                    <w:delText xml:space="preserve"> </w:delText>
                  </w:r>
                  <w:r w:rsidRPr="003A3D63" w:rsidDel="000547BB">
                    <w:rPr>
                      <w:noProof/>
                      <w:lang w:val="en-US"/>
                    </w:rPr>
                    <w:delText xml:space="preserve">(pp. 123-125). München: DunkerHumblot. Retrieved from auch in: Collected Writings of John Maynard Keynes, vol. </w:delText>
                  </w:r>
                  <w:r w:rsidRPr="003A3D63" w:rsidDel="000547BB">
                    <w:rPr>
                      <w:noProof/>
                      <w:rPrChange w:id="2770" w:author="Rai" w:date="2024-10-07T19:38:00Z" w16du:dateUtc="2024-10-07T17:38:00Z">
                        <w:rPr>
                          <w:noProof/>
                          <w:lang w:val="en-US"/>
                        </w:rPr>
                      </w:rPrChange>
                    </w:rPr>
                    <w:delText>XIII, pp.408-411.</w:delText>
                  </w:r>
                </w:del>
              </w:ins>
            </w:p>
            <w:p w14:paraId="5C4D20D3" w14:textId="7E70D67F" w:rsidR="00A73CA6" w:rsidRPr="003A3D63" w:rsidDel="000547BB" w:rsidRDefault="00A73CA6">
              <w:pPr>
                <w:pStyle w:val="Literaturverzeichnis"/>
                <w:ind w:hanging="720"/>
                <w:rPr>
                  <w:ins w:id="2771" w:author="Raimund Dietz" w:date="2019-07-01T11:39:00Z"/>
                  <w:del w:id="2772" w:author="Rai" w:date="2024-10-02T19:38:00Z" w16du:dateUtc="2024-10-02T17:38:00Z"/>
                  <w:noProof/>
                  <w:rPrChange w:id="2773" w:author="Rai" w:date="2024-10-07T19:38:00Z" w16du:dateUtc="2024-10-07T17:38:00Z">
                    <w:rPr>
                      <w:ins w:id="2774" w:author="Raimund Dietz" w:date="2019-07-01T11:39:00Z"/>
                      <w:del w:id="2775" w:author="Rai" w:date="2024-10-02T19:38:00Z" w16du:dateUtc="2024-10-02T17:38:00Z"/>
                      <w:noProof/>
                      <w:lang w:val="en-US"/>
                    </w:rPr>
                  </w:rPrChange>
                </w:rPr>
                <w:pPrChange w:id="2776" w:author="Rai" w:date="2024-10-02T19:38:00Z" w16du:dateUtc="2024-10-02T17:38:00Z">
                  <w:pPr>
                    <w:pStyle w:val="Literaturverzeichnis"/>
                    <w:ind w:left="720" w:hanging="720"/>
                  </w:pPr>
                </w:pPrChange>
              </w:pPr>
              <w:ins w:id="2777" w:author="Raimund Dietz" w:date="2019-07-01T11:39:00Z">
                <w:del w:id="2778" w:author="Rai" w:date="2024-10-02T19:38:00Z" w16du:dateUtc="2024-10-02T17:38:00Z">
                  <w:r w:rsidRPr="003A3D63" w:rsidDel="000547BB">
                    <w:rPr>
                      <w:noProof/>
                      <w:rPrChange w:id="2779" w:author="Rai" w:date="2024-10-07T19:38:00Z" w16du:dateUtc="2024-10-07T17:38:00Z">
                        <w:rPr>
                          <w:noProof/>
                          <w:lang w:val="en-US"/>
                        </w:rPr>
                      </w:rPrChange>
                    </w:rPr>
                    <w:delText xml:space="preserve">Knapp, G. F. (1979). Die Währungsfrage vom Staate aus betrachtet. In K. Diehl, &amp; D. Mombert, </w:delText>
                  </w:r>
                  <w:r w:rsidRPr="003A3D63" w:rsidDel="000547BB">
                    <w:rPr>
                      <w:i/>
                      <w:iCs/>
                      <w:noProof/>
                      <w:rPrChange w:id="2780" w:author="Rai" w:date="2024-10-07T19:38:00Z" w16du:dateUtc="2024-10-07T17:38:00Z">
                        <w:rPr>
                          <w:i/>
                          <w:iCs/>
                          <w:noProof/>
                          <w:lang w:val="en-US"/>
                        </w:rPr>
                      </w:rPrChange>
                    </w:rPr>
                    <w:delText>Vom Gelde – Ausgewählte Lesestücke zum Studium der politischen Ökonomie</w:delText>
                  </w:r>
                  <w:r w:rsidRPr="003A3D63" w:rsidDel="000547BB">
                    <w:rPr>
                      <w:noProof/>
                      <w:rPrChange w:id="2781" w:author="Rai" w:date="2024-10-07T19:38:00Z" w16du:dateUtc="2024-10-07T17:38:00Z">
                        <w:rPr>
                          <w:noProof/>
                          <w:lang w:val="en-US"/>
                        </w:rPr>
                      </w:rPrChange>
                    </w:rPr>
                    <w:delText xml:space="preserve"> (pp. 204-214). Frankfurt: Ullstein.</w:delText>
                  </w:r>
                </w:del>
              </w:ins>
            </w:p>
            <w:p w14:paraId="15F131F8" w14:textId="1ED7A5A2" w:rsidR="00A73CA6" w:rsidRPr="003A3D63" w:rsidDel="000547BB" w:rsidRDefault="00A73CA6">
              <w:pPr>
                <w:pStyle w:val="Literaturverzeichnis"/>
                <w:ind w:hanging="720"/>
                <w:rPr>
                  <w:ins w:id="2782" w:author="Raimund Dietz" w:date="2019-07-01T11:39:00Z"/>
                  <w:del w:id="2783" w:author="Rai" w:date="2024-10-02T19:38:00Z" w16du:dateUtc="2024-10-02T17:38:00Z"/>
                  <w:noProof/>
                  <w:rPrChange w:id="2784" w:author="Rai" w:date="2024-10-07T19:38:00Z" w16du:dateUtc="2024-10-07T17:38:00Z">
                    <w:rPr>
                      <w:ins w:id="2785" w:author="Raimund Dietz" w:date="2019-07-01T11:39:00Z"/>
                      <w:del w:id="2786" w:author="Rai" w:date="2024-10-02T19:38:00Z" w16du:dateUtc="2024-10-02T17:38:00Z"/>
                      <w:noProof/>
                      <w:lang w:val="en-US"/>
                    </w:rPr>
                  </w:rPrChange>
                </w:rPr>
                <w:pPrChange w:id="2787" w:author="Rai" w:date="2024-10-02T19:38:00Z" w16du:dateUtc="2024-10-02T17:38:00Z">
                  <w:pPr>
                    <w:pStyle w:val="Literaturverzeichnis"/>
                    <w:ind w:left="720" w:hanging="720"/>
                  </w:pPr>
                </w:pPrChange>
              </w:pPr>
              <w:ins w:id="2788" w:author="Raimund Dietz" w:date="2019-07-01T11:39:00Z">
                <w:del w:id="2789" w:author="Rai" w:date="2024-10-02T19:38:00Z" w16du:dateUtc="2024-10-02T17:38:00Z">
                  <w:r w:rsidRPr="003A3D63" w:rsidDel="000547BB">
                    <w:rPr>
                      <w:noProof/>
                      <w:rPrChange w:id="2790" w:author="Rai" w:date="2024-10-07T19:38:00Z" w16du:dateUtc="2024-10-07T17:38:00Z">
                        <w:rPr>
                          <w:noProof/>
                          <w:lang w:val="en-US"/>
                        </w:rPr>
                      </w:rPrChange>
                    </w:rPr>
                    <w:delText xml:space="preserve">Marx, K. (1969). </w:delText>
                  </w:r>
                  <w:r w:rsidRPr="003A3D63" w:rsidDel="000547BB">
                    <w:rPr>
                      <w:i/>
                      <w:iCs/>
                      <w:noProof/>
                      <w:rPrChange w:id="2791" w:author="Rai" w:date="2024-10-07T19:38:00Z" w16du:dateUtc="2024-10-07T17:38:00Z">
                        <w:rPr>
                          <w:i/>
                          <w:iCs/>
                          <w:noProof/>
                          <w:lang w:val="en-US"/>
                        </w:rPr>
                      </w:rPrChange>
                    </w:rPr>
                    <w:delText>Das Kapital .</w:delText>
                  </w:r>
                  <w:r w:rsidRPr="003A3D63" w:rsidDel="000547BB">
                    <w:rPr>
                      <w:noProof/>
                      <w:rPrChange w:id="2792" w:author="Rai" w:date="2024-10-07T19:38:00Z" w16du:dateUtc="2024-10-07T17:38:00Z">
                        <w:rPr>
                          <w:noProof/>
                          <w:lang w:val="en-US"/>
                        </w:rPr>
                      </w:rPrChange>
                    </w:rPr>
                    <w:delText xml:space="preserve"> Berlin (Ost): MEW, Bd. 23-25.</w:delText>
                  </w:r>
                </w:del>
              </w:ins>
            </w:p>
            <w:p w14:paraId="6116BF79" w14:textId="2E60C7DD" w:rsidR="00A73CA6" w:rsidRPr="003A3D63" w:rsidDel="000547BB" w:rsidRDefault="00A73CA6">
              <w:pPr>
                <w:pStyle w:val="Literaturverzeichnis"/>
                <w:ind w:hanging="720"/>
                <w:rPr>
                  <w:ins w:id="2793" w:author="Raimund Dietz" w:date="2019-07-01T11:39:00Z"/>
                  <w:del w:id="2794" w:author="Rai" w:date="2024-10-02T19:38:00Z" w16du:dateUtc="2024-10-02T17:38:00Z"/>
                  <w:noProof/>
                  <w:rPrChange w:id="2795" w:author="Rai" w:date="2024-10-07T19:38:00Z" w16du:dateUtc="2024-10-07T17:38:00Z">
                    <w:rPr>
                      <w:ins w:id="2796" w:author="Raimund Dietz" w:date="2019-07-01T11:39:00Z"/>
                      <w:del w:id="2797" w:author="Rai" w:date="2024-10-02T19:38:00Z" w16du:dateUtc="2024-10-02T17:38:00Z"/>
                      <w:noProof/>
                      <w:lang w:val="en-US"/>
                    </w:rPr>
                  </w:rPrChange>
                </w:rPr>
                <w:pPrChange w:id="2798" w:author="Rai" w:date="2024-10-02T19:38:00Z" w16du:dateUtc="2024-10-02T17:38:00Z">
                  <w:pPr>
                    <w:pStyle w:val="Literaturverzeichnis"/>
                    <w:ind w:left="720" w:hanging="720"/>
                  </w:pPr>
                </w:pPrChange>
              </w:pPr>
              <w:ins w:id="2799" w:author="Raimund Dietz" w:date="2019-07-01T11:39:00Z">
                <w:del w:id="2800" w:author="Rai" w:date="2024-10-02T19:38:00Z" w16du:dateUtc="2024-10-02T17:38:00Z">
                  <w:r w:rsidRPr="003A3D63" w:rsidDel="000547BB">
                    <w:rPr>
                      <w:noProof/>
                      <w:rPrChange w:id="2801" w:author="Rai" w:date="2024-10-07T19:38:00Z" w16du:dateUtc="2024-10-07T17:38:00Z">
                        <w:rPr>
                          <w:noProof/>
                          <w:lang w:val="en-US"/>
                        </w:rPr>
                      </w:rPrChange>
                    </w:rPr>
                    <w:delText xml:space="preserve">Menger, C. (1871). Grundsätze der Volkswirthschaftslehre. </w:delText>
                  </w:r>
                  <w:r w:rsidRPr="003A3D63" w:rsidDel="000547BB">
                    <w:rPr>
                      <w:noProof/>
                      <w:lang w:val="en-US"/>
                    </w:rPr>
                    <w:delText xml:space="preserve">In F. Hayek (Ed.), </w:delText>
                  </w:r>
                  <w:r w:rsidRPr="003A3D63" w:rsidDel="000547BB">
                    <w:rPr>
                      <w:i/>
                      <w:iCs/>
                      <w:noProof/>
                      <w:lang w:val="en-US"/>
                    </w:rPr>
                    <w:delText>The Collected Works of Carl Menger</w:delText>
                  </w:r>
                  <w:r w:rsidRPr="003A3D63" w:rsidDel="000547BB">
                    <w:rPr>
                      <w:noProof/>
                      <w:lang w:val="en-US"/>
                    </w:rPr>
                    <w:delText xml:space="preserve"> (Vol. 1). </w:delText>
                  </w:r>
                  <w:r w:rsidRPr="003A3D63" w:rsidDel="000547BB">
                    <w:rPr>
                      <w:noProof/>
                      <w:rPrChange w:id="2802" w:author="Rai" w:date="2024-10-07T19:38:00Z" w16du:dateUtc="2024-10-07T17:38:00Z">
                        <w:rPr>
                          <w:noProof/>
                          <w:lang w:val="en-US"/>
                        </w:rPr>
                      </w:rPrChange>
                    </w:rPr>
                    <w:delText>London: University of London 1934.</w:delText>
                  </w:r>
                </w:del>
              </w:ins>
            </w:p>
            <w:p w14:paraId="40BC70A1" w14:textId="37A06039" w:rsidR="00A73CA6" w:rsidRPr="003A3D63" w:rsidDel="000547BB" w:rsidRDefault="00A73CA6">
              <w:pPr>
                <w:pStyle w:val="Literaturverzeichnis"/>
                <w:ind w:hanging="720"/>
                <w:rPr>
                  <w:ins w:id="2803" w:author="Raimund Dietz" w:date="2019-07-01T11:39:00Z"/>
                  <w:del w:id="2804" w:author="Rai" w:date="2024-10-02T19:38:00Z" w16du:dateUtc="2024-10-02T17:38:00Z"/>
                  <w:noProof/>
                  <w:rPrChange w:id="2805" w:author="Rai" w:date="2024-10-07T19:38:00Z" w16du:dateUtc="2024-10-07T17:38:00Z">
                    <w:rPr>
                      <w:ins w:id="2806" w:author="Raimund Dietz" w:date="2019-07-01T11:39:00Z"/>
                      <w:del w:id="2807" w:author="Rai" w:date="2024-10-02T19:38:00Z" w16du:dateUtc="2024-10-02T17:38:00Z"/>
                      <w:noProof/>
                      <w:lang w:val="en-US"/>
                    </w:rPr>
                  </w:rPrChange>
                </w:rPr>
                <w:pPrChange w:id="2808" w:author="Rai" w:date="2024-10-02T19:38:00Z" w16du:dateUtc="2024-10-02T17:38:00Z">
                  <w:pPr>
                    <w:pStyle w:val="Literaturverzeichnis"/>
                    <w:ind w:left="720" w:hanging="720"/>
                  </w:pPr>
                </w:pPrChange>
              </w:pPr>
              <w:ins w:id="2809" w:author="Raimund Dietz" w:date="2019-07-01T11:39:00Z">
                <w:del w:id="2810" w:author="Rai" w:date="2024-10-02T19:38:00Z" w16du:dateUtc="2024-10-02T17:38:00Z">
                  <w:r w:rsidRPr="003A3D63" w:rsidDel="000547BB">
                    <w:rPr>
                      <w:noProof/>
                      <w:rPrChange w:id="2811" w:author="Rai" w:date="2024-10-07T19:38:00Z" w16du:dateUtc="2024-10-07T17:38:00Z">
                        <w:rPr>
                          <w:noProof/>
                          <w:lang w:val="en-US"/>
                        </w:rPr>
                      </w:rPrChange>
                    </w:rPr>
                    <w:delText xml:space="preserve">Menger, C. (1909). Geld. In </w:delText>
                  </w:r>
                  <w:r w:rsidRPr="003A3D63" w:rsidDel="000547BB">
                    <w:rPr>
                      <w:i/>
                      <w:iCs/>
                      <w:noProof/>
                      <w:rPrChange w:id="2812" w:author="Rai" w:date="2024-10-07T19:38:00Z" w16du:dateUtc="2024-10-07T17:38:00Z">
                        <w:rPr>
                          <w:i/>
                          <w:iCs/>
                          <w:noProof/>
                          <w:lang w:val="en-US"/>
                        </w:rPr>
                      </w:rPrChange>
                    </w:rPr>
                    <w:delText>Gesammelte Werke, Bd. 4: Schriften über Geldtheorie und Währungspolitik</w:delText>
                  </w:r>
                  <w:r w:rsidRPr="003A3D63" w:rsidDel="000547BB">
                    <w:rPr>
                      <w:noProof/>
                      <w:rPrChange w:id="2813" w:author="Rai" w:date="2024-10-07T19:38:00Z" w16du:dateUtc="2024-10-07T17:38:00Z">
                        <w:rPr>
                          <w:noProof/>
                          <w:lang w:val="en-US"/>
                        </w:rPr>
                      </w:rPrChange>
                    </w:rPr>
                    <w:delText xml:space="preserve"> (pp. 1-116). Tübingen: J.C.B. Mohr (1970).</w:delText>
                  </w:r>
                </w:del>
              </w:ins>
            </w:p>
            <w:p w14:paraId="1839AB01" w14:textId="233AFE69" w:rsidR="00A73CA6" w:rsidRPr="003A3D63" w:rsidDel="000547BB" w:rsidRDefault="00A73CA6">
              <w:pPr>
                <w:pStyle w:val="Literaturverzeichnis"/>
                <w:ind w:hanging="720"/>
                <w:rPr>
                  <w:ins w:id="2814" w:author="Raimund Dietz" w:date="2019-07-01T11:39:00Z"/>
                  <w:del w:id="2815" w:author="Rai" w:date="2024-10-02T19:38:00Z" w16du:dateUtc="2024-10-02T17:38:00Z"/>
                  <w:noProof/>
                  <w:rPrChange w:id="2816" w:author="Rai" w:date="2024-10-07T19:38:00Z" w16du:dateUtc="2024-10-07T17:38:00Z">
                    <w:rPr>
                      <w:ins w:id="2817" w:author="Raimund Dietz" w:date="2019-07-01T11:39:00Z"/>
                      <w:del w:id="2818" w:author="Rai" w:date="2024-10-02T19:38:00Z" w16du:dateUtc="2024-10-02T17:38:00Z"/>
                      <w:noProof/>
                      <w:lang w:val="en-US"/>
                    </w:rPr>
                  </w:rPrChange>
                </w:rPr>
                <w:pPrChange w:id="2819" w:author="Rai" w:date="2024-10-02T19:38:00Z" w16du:dateUtc="2024-10-02T17:38:00Z">
                  <w:pPr>
                    <w:pStyle w:val="Literaturverzeichnis"/>
                    <w:ind w:left="720" w:hanging="720"/>
                  </w:pPr>
                </w:pPrChange>
              </w:pPr>
              <w:ins w:id="2820" w:author="Raimund Dietz" w:date="2019-07-01T11:39:00Z">
                <w:del w:id="2821" w:author="Rai" w:date="2024-10-02T19:38:00Z" w16du:dateUtc="2024-10-02T17:38:00Z">
                  <w:r w:rsidRPr="003A3D63" w:rsidDel="000547BB">
                    <w:rPr>
                      <w:noProof/>
                      <w:rPrChange w:id="2822" w:author="Rai" w:date="2024-10-07T19:38:00Z" w16du:dateUtc="2024-10-07T17:38:00Z">
                        <w:rPr>
                          <w:noProof/>
                          <w:lang w:val="en-US"/>
                        </w:rPr>
                      </w:rPrChange>
                    </w:rPr>
                    <w:delText xml:space="preserve">Mises, L. v. (1912). </w:delText>
                  </w:r>
                  <w:r w:rsidRPr="003A3D63" w:rsidDel="000547BB">
                    <w:rPr>
                      <w:i/>
                      <w:iCs/>
                      <w:noProof/>
                      <w:rPrChange w:id="2823" w:author="Rai" w:date="2024-10-07T19:38:00Z" w16du:dateUtc="2024-10-07T17:38:00Z">
                        <w:rPr>
                          <w:i/>
                          <w:iCs/>
                          <w:noProof/>
                          <w:lang w:val="en-US"/>
                        </w:rPr>
                      </w:rPrChange>
                    </w:rPr>
                    <w:delText>Theorie des Geldes und der Umlaufsmittel.</w:delText>
                  </w:r>
                  <w:r w:rsidRPr="003A3D63" w:rsidDel="000547BB">
                    <w:rPr>
                      <w:noProof/>
                      <w:rPrChange w:id="2824" w:author="Rai" w:date="2024-10-07T19:38:00Z" w16du:dateUtc="2024-10-07T17:38:00Z">
                        <w:rPr>
                          <w:noProof/>
                          <w:lang w:val="en-US"/>
                        </w:rPr>
                      </w:rPrChange>
                    </w:rPr>
                    <w:delText xml:space="preserve"> München und Leipzig: Duncker &amp; Humblot.</w:delText>
                  </w:r>
                </w:del>
              </w:ins>
            </w:p>
            <w:p w14:paraId="77620905" w14:textId="219139A5" w:rsidR="00A73CA6" w:rsidRPr="003A3D63" w:rsidDel="000547BB" w:rsidRDefault="00A73CA6">
              <w:pPr>
                <w:pStyle w:val="Literaturverzeichnis"/>
                <w:ind w:hanging="720"/>
                <w:rPr>
                  <w:ins w:id="2825" w:author="Raimund Dietz" w:date="2019-07-01T11:39:00Z"/>
                  <w:del w:id="2826" w:author="Rai" w:date="2024-10-02T19:38:00Z" w16du:dateUtc="2024-10-02T17:38:00Z"/>
                  <w:noProof/>
                  <w:rPrChange w:id="2827" w:author="Rai" w:date="2024-10-07T19:38:00Z" w16du:dateUtc="2024-10-07T17:38:00Z">
                    <w:rPr>
                      <w:ins w:id="2828" w:author="Raimund Dietz" w:date="2019-07-01T11:39:00Z"/>
                      <w:del w:id="2829" w:author="Rai" w:date="2024-10-02T19:38:00Z" w16du:dateUtc="2024-10-02T17:38:00Z"/>
                      <w:noProof/>
                      <w:lang w:val="en-US"/>
                    </w:rPr>
                  </w:rPrChange>
                </w:rPr>
                <w:pPrChange w:id="2830" w:author="Rai" w:date="2024-10-02T19:38:00Z" w16du:dateUtc="2024-10-02T17:38:00Z">
                  <w:pPr>
                    <w:pStyle w:val="Literaturverzeichnis"/>
                    <w:ind w:left="720" w:hanging="720"/>
                  </w:pPr>
                </w:pPrChange>
              </w:pPr>
              <w:ins w:id="2831" w:author="Raimund Dietz" w:date="2019-07-01T11:39:00Z">
                <w:del w:id="2832" w:author="Rai" w:date="2024-10-02T19:38:00Z" w16du:dateUtc="2024-10-02T17:38:00Z">
                  <w:r w:rsidRPr="003A3D63" w:rsidDel="000547BB">
                    <w:rPr>
                      <w:noProof/>
                      <w:rPrChange w:id="2833" w:author="Rai" w:date="2024-10-07T19:38:00Z" w16du:dateUtc="2024-10-07T17:38:00Z">
                        <w:rPr>
                          <w:noProof/>
                          <w:lang w:val="en-US"/>
                        </w:rPr>
                      </w:rPrChange>
                    </w:rPr>
                    <w:delText xml:space="preserve">Mises, L. v. (1931). Vom Weg der subjektivistischen Wertlehre. In L. v. Mises, &amp; A. Spiethoff (Ed.), </w:delText>
                  </w:r>
                  <w:r w:rsidRPr="003A3D63" w:rsidDel="000547BB">
                    <w:rPr>
                      <w:i/>
                      <w:iCs/>
                      <w:noProof/>
                      <w:rPrChange w:id="2834" w:author="Rai" w:date="2024-10-07T19:38:00Z" w16du:dateUtc="2024-10-07T17:38:00Z">
                        <w:rPr>
                          <w:i/>
                          <w:iCs/>
                          <w:noProof/>
                          <w:lang w:val="en-US"/>
                        </w:rPr>
                      </w:rPrChange>
                    </w:rPr>
                    <w:delText>Schriften des Vereins für Sozialpolitik.</w:delText>
                  </w:r>
                  <w:r w:rsidRPr="003A3D63" w:rsidDel="000547BB">
                    <w:rPr>
                      <w:noProof/>
                      <w:rPrChange w:id="2835" w:author="Rai" w:date="2024-10-07T19:38:00Z" w16du:dateUtc="2024-10-07T17:38:00Z">
                        <w:rPr>
                          <w:noProof/>
                          <w:lang w:val="en-US"/>
                        </w:rPr>
                      </w:rPrChange>
                    </w:rPr>
                    <w:delText xml:space="preserve"> </w:delText>
                  </w:r>
                  <w:r w:rsidRPr="003A3D63" w:rsidDel="000547BB">
                    <w:rPr>
                      <w:i/>
                      <w:iCs/>
                      <w:noProof/>
                      <w:rPrChange w:id="2836" w:author="Rai" w:date="2024-10-07T19:38:00Z" w16du:dateUtc="2024-10-07T17:38:00Z">
                        <w:rPr>
                          <w:i/>
                          <w:iCs/>
                          <w:noProof/>
                          <w:lang w:val="en-US"/>
                        </w:rPr>
                      </w:rPrChange>
                    </w:rPr>
                    <w:delText>Erster Teil</w:delText>
                  </w:r>
                  <w:r w:rsidRPr="003A3D63" w:rsidDel="000547BB">
                    <w:rPr>
                      <w:noProof/>
                      <w:rPrChange w:id="2837" w:author="Rai" w:date="2024-10-07T19:38:00Z" w16du:dateUtc="2024-10-07T17:38:00Z">
                        <w:rPr>
                          <w:noProof/>
                          <w:lang w:val="en-US"/>
                        </w:rPr>
                      </w:rPrChange>
                    </w:rPr>
                    <w:delText>, pp. 73-93. Leipzig und München: Duncker &amp; Humblot.</w:delText>
                  </w:r>
                </w:del>
              </w:ins>
            </w:p>
            <w:p w14:paraId="070105D9" w14:textId="72C1F46A" w:rsidR="00A73CA6" w:rsidRPr="003A3D63" w:rsidDel="000547BB" w:rsidRDefault="00A73CA6">
              <w:pPr>
                <w:pStyle w:val="Literaturverzeichnis"/>
                <w:ind w:hanging="720"/>
                <w:rPr>
                  <w:ins w:id="2838" w:author="Raimund Dietz" w:date="2019-07-01T11:39:00Z"/>
                  <w:del w:id="2839" w:author="Rai" w:date="2024-10-02T19:38:00Z" w16du:dateUtc="2024-10-02T17:38:00Z"/>
                  <w:noProof/>
                  <w:lang w:val="en-US"/>
                </w:rPr>
                <w:pPrChange w:id="2840" w:author="Rai" w:date="2024-10-02T19:38:00Z" w16du:dateUtc="2024-10-02T17:38:00Z">
                  <w:pPr>
                    <w:pStyle w:val="Literaturverzeichnis"/>
                    <w:ind w:left="720" w:hanging="720"/>
                  </w:pPr>
                </w:pPrChange>
              </w:pPr>
              <w:ins w:id="2841" w:author="Raimund Dietz" w:date="2019-07-01T11:39:00Z">
                <w:del w:id="2842" w:author="Rai" w:date="2024-10-02T19:38:00Z" w16du:dateUtc="2024-10-02T17:38:00Z">
                  <w:r w:rsidRPr="003A3D63" w:rsidDel="000547BB">
                    <w:rPr>
                      <w:noProof/>
                      <w:rPrChange w:id="2843" w:author="Rai" w:date="2024-10-07T19:38:00Z" w16du:dateUtc="2024-10-07T17:38:00Z">
                        <w:rPr>
                          <w:noProof/>
                          <w:lang w:val="en-US"/>
                        </w:rPr>
                      </w:rPrChange>
                    </w:rPr>
                    <w:delText xml:space="preserve">Mitchell, &amp; C., W. (1916). </w:delText>
                  </w:r>
                  <w:r w:rsidRPr="003A3D63" w:rsidDel="000547BB">
                    <w:rPr>
                      <w:noProof/>
                      <w:lang w:val="en-US"/>
                    </w:rPr>
                    <w:delText xml:space="preserve">The Role of Money in Economic Theory. </w:delText>
                  </w:r>
                  <w:r w:rsidRPr="003A3D63" w:rsidDel="000547BB">
                    <w:rPr>
                      <w:i/>
                      <w:iCs/>
                      <w:noProof/>
                      <w:lang w:val="en-US"/>
                    </w:rPr>
                    <w:delText>The Americal Economic Review, Supplement: Papers and Proceedings, 6</w:delText>
                  </w:r>
                  <w:r w:rsidRPr="003A3D63" w:rsidDel="000547BB">
                    <w:rPr>
                      <w:noProof/>
                      <w:lang w:val="en-US"/>
                    </w:rPr>
                    <w:delText>(1), pp. 140-161.</w:delText>
                  </w:r>
                </w:del>
              </w:ins>
            </w:p>
            <w:p w14:paraId="4D4A0137" w14:textId="12548BD6" w:rsidR="00A73CA6" w:rsidRPr="003A3D63" w:rsidDel="000547BB" w:rsidRDefault="00A73CA6">
              <w:pPr>
                <w:pStyle w:val="Literaturverzeichnis"/>
                <w:ind w:hanging="720"/>
                <w:rPr>
                  <w:ins w:id="2844" w:author="Raimund Dietz" w:date="2019-07-01T11:39:00Z"/>
                  <w:del w:id="2845" w:author="Rai" w:date="2024-10-02T19:38:00Z" w16du:dateUtc="2024-10-02T17:38:00Z"/>
                  <w:noProof/>
                  <w:lang w:val="en-US"/>
                </w:rPr>
                <w:pPrChange w:id="2846" w:author="Rai" w:date="2024-10-02T19:38:00Z" w16du:dateUtc="2024-10-02T17:38:00Z">
                  <w:pPr>
                    <w:pStyle w:val="Literaturverzeichnis"/>
                    <w:ind w:left="720" w:hanging="720"/>
                  </w:pPr>
                </w:pPrChange>
              </w:pPr>
              <w:ins w:id="2847" w:author="Raimund Dietz" w:date="2019-07-01T11:39:00Z">
                <w:del w:id="2848" w:author="Rai" w:date="2024-10-02T19:38:00Z" w16du:dateUtc="2024-10-02T17:38:00Z">
                  <w:r w:rsidRPr="003A3D63" w:rsidDel="000547BB">
                    <w:rPr>
                      <w:noProof/>
                      <w:lang w:val="en-US"/>
                    </w:rPr>
                    <w:delText>Ordonez, M. F. (2018, 11). The Future of Banking: Secure Money and Deregulation of the Financial System. Frankfurt. Retrieved from http://conference2018.monetative.de/how-to-liberalize-the-banking-system-through-vollgeld</w:delText>
                  </w:r>
                </w:del>
              </w:ins>
            </w:p>
            <w:p w14:paraId="2B1D7B57" w14:textId="3AB36EA6" w:rsidR="00A73CA6" w:rsidRPr="003A3D63" w:rsidDel="000547BB" w:rsidRDefault="00A73CA6">
              <w:pPr>
                <w:pStyle w:val="Literaturverzeichnis"/>
                <w:ind w:hanging="720"/>
                <w:rPr>
                  <w:ins w:id="2849" w:author="Raimund Dietz" w:date="2019-07-01T11:39:00Z"/>
                  <w:del w:id="2850" w:author="Rai" w:date="2024-10-02T19:38:00Z" w16du:dateUtc="2024-10-02T17:38:00Z"/>
                  <w:noProof/>
                  <w:rPrChange w:id="2851" w:author="Rai" w:date="2024-10-07T19:38:00Z" w16du:dateUtc="2024-10-07T17:38:00Z">
                    <w:rPr>
                      <w:ins w:id="2852" w:author="Raimund Dietz" w:date="2019-07-01T11:39:00Z"/>
                      <w:del w:id="2853" w:author="Rai" w:date="2024-10-02T19:38:00Z" w16du:dateUtc="2024-10-02T17:38:00Z"/>
                      <w:noProof/>
                      <w:lang w:val="en-US"/>
                    </w:rPr>
                  </w:rPrChange>
                </w:rPr>
                <w:pPrChange w:id="2854" w:author="Rai" w:date="2024-10-02T19:38:00Z" w16du:dateUtc="2024-10-02T17:38:00Z">
                  <w:pPr>
                    <w:pStyle w:val="Literaturverzeichnis"/>
                    <w:ind w:left="720" w:hanging="720"/>
                  </w:pPr>
                </w:pPrChange>
              </w:pPr>
              <w:ins w:id="2855" w:author="Raimund Dietz" w:date="2019-07-01T11:39:00Z">
                <w:del w:id="2856" w:author="Rai" w:date="2024-10-02T19:38:00Z" w16du:dateUtc="2024-10-02T17:38:00Z">
                  <w:r w:rsidRPr="003A3D63" w:rsidDel="000547BB">
                    <w:rPr>
                      <w:noProof/>
                      <w:rPrChange w:id="2857" w:author="Rai" w:date="2024-10-07T19:38:00Z" w16du:dateUtc="2024-10-07T17:38:00Z">
                        <w:rPr>
                          <w:noProof/>
                          <w:lang w:val="en-US"/>
                        </w:rPr>
                      </w:rPrChange>
                    </w:rPr>
                    <w:delText xml:space="preserve">Paul, A. T. (2012). </w:delText>
                  </w:r>
                  <w:r w:rsidRPr="003A3D63" w:rsidDel="000547BB">
                    <w:rPr>
                      <w:i/>
                      <w:iCs/>
                      <w:noProof/>
                      <w:rPrChange w:id="2858" w:author="Rai" w:date="2024-10-07T19:38:00Z" w16du:dateUtc="2024-10-07T17:38:00Z">
                        <w:rPr>
                          <w:i/>
                          <w:iCs/>
                          <w:noProof/>
                          <w:lang w:val="en-US"/>
                        </w:rPr>
                      </w:rPrChange>
                    </w:rPr>
                    <w:delText>Die Gesellschaft des Geldes – Entwurf einer monetären Theorie der Moderne</w:delText>
                  </w:r>
                  <w:r w:rsidRPr="003A3D63" w:rsidDel="000547BB">
                    <w:rPr>
                      <w:noProof/>
                      <w:rPrChange w:id="2859" w:author="Rai" w:date="2024-10-07T19:38:00Z" w16du:dateUtc="2024-10-07T17:38:00Z">
                        <w:rPr>
                          <w:noProof/>
                          <w:lang w:val="en-US"/>
                        </w:rPr>
                      </w:rPrChange>
                    </w:rPr>
                    <w:delText xml:space="preserve"> (2te, erweiterte Auflage ed.). Wiesbaden: Springer VS.</w:delText>
                  </w:r>
                </w:del>
              </w:ins>
            </w:p>
            <w:p w14:paraId="251182B6" w14:textId="1078EFD9" w:rsidR="00A73CA6" w:rsidRPr="003A3D63" w:rsidDel="000547BB" w:rsidRDefault="00A73CA6">
              <w:pPr>
                <w:pStyle w:val="Literaturverzeichnis"/>
                <w:ind w:hanging="720"/>
                <w:rPr>
                  <w:ins w:id="2860" w:author="Raimund Dietz" w:date="2019-07-01T11:39:00Z"/>
                  <w:del w:id="2861" w:author="Rai" w:date="2024-10-02T19:38:00Z" w16du:dateUtc="2024-10-02T17:38:00Z"/>
                  <w:noProof/>
                  <w:rPrChange w:id="2862" w:author="Rai" w:date="2024-10-07T19:38:00Z" w16du:dateUtc="2024-10-07T17:38:00Z">
                    <w:rPr>
                      <w:ins w:id="2863" w:author="Raimund Dietz" w:date="2019-07-01T11:39:00Z"/>
                      <w:del w:id="2864" w:author="Rai" w:date="2024-10-02T19:38:00Z" w16du:dateUtc="2024-10-02T17:38:00Z"/>
                      <w:noProof/>
                      <w:lang w:val="en-US"/>
                    </w:rPr>
                  </w:rPrChange>
                </w:rPr>
                <w:pPrChange w:id="2865" w:author="Rai" w:date="2024-10-02T19:38:00Z" w16du:dateUtc="2024-10-02T17:38:00Z">
                  <w:pPr>
                    <w:pStyle w:val="Literaturverzeichnis"/>
                    <w:ind w:left="720" w:hanging="720"/>
                  </w:pPr>
                </w:pPrChange>
              </w:pPr>
              <w:ins w:id="2866" w:author="Raimund Dietz" w:date="2019-07-01T11:39:00Z">
                <w:del w:id="2867" w:author="Rai" w:date="2024-10-02T19:38:00Z" w16du:dateUtc="2024-10-02T17:38:00Z">
                  <w:r w:rsidRPr="003A3D63" w:rsidDel="000547BB">
                    <w:rPr>
                      <w:noProof/>
                      <w:rPrChange w:id="2868" w:author="Rai" w:date="2024-10-07T19:38:00Z" w16du:dateUtc="2024-10-07T17:38:00Z">
                        <w:rPr>
                          <w:noProof/>
                          <w:lang w:val="en-US"/>
                        </w:rPr>
                      </w:rPrChange>
                    </w:rPr>
                    <w:delText xml:space="preserve">Riese, H. (1983). Geldökonomie, Keynes und die Anderen, Kritik der monetären Grundlagen der Orthodoxie. In </w:delText>
                  </w:r>
                  <w:r w:rsidRPr="003A3D63" w:rsidDel="000547BB">
                    <w:rPr>
                      <w:i/>
                      <w:iCs/>
                      <w:noProof/>
                      <w:rPrChange w:id="2869" w:author="Rai" w:date="2024-10-07T19:38:00Z" w16du:dateUtc="2024-10-07T17:38:00Z">
                        <w:rPr>
                          <w:i/>
                          <w:iCs/>
                          <w:noProof/>
                          <w:lang w:val="en-US"/>
                        </w:rPr>
                      </w:rPrChange>
                    </w:rPr>
                    <w:delText>Ökonomie und Gesellschaft</w:delText>
                  </w:r>
                  <w:r w:rsidRPr="003A3D63" w:rsidDel="000547BB">
                    <w:rPr>
                      <w:noProof/>
                      <w:rPrChange w:id="2870" w:author="Rai" w:date="2024-10-07T19:38:00Z" w16du:dateUtc="2024-10-07T17:38:00Z">
                        <w:rPr>
                          <w:noProof/>
                          <w:lang w:val="en-US"/>
                        </w:rPr>
                      </w:rPrChange>
                    </w:rPr>
                    <w:delText xml:space="preserve"> (Vol. 1, pp. 103-160).</w:delText>
                  </w:r>
                </w:del>
              </w:ins>
            </w:p>
            <w:p w14:paraId="2BD04C3F" w14:textId="2872D236" w:rsidR="00A73CA6" w:rsidRPr="003A3D63" w:rsidDel="000547BB" w:rsidRDefault="00A73CA6">
              <w:pPr>
                <w:pStyle w:val="Literaturverzeichnis"/>
                <w:ind w:hanging="720"/>
                <w:rPr>
                  <w:ins w:id="2871" w:author="Raimund Dietz" w:date="2019-07-01T11:39:00Z"/>
                  <w:del w:id="2872" w:author="Rai" w:date="2024-10-02T19:38:00Z" w16du:dateUtc="2024-10-02T17:38:00Z"/>
                  <w:noProof/>
                  <w:rPrChange w:id="2873" w:author="Rai" w:date="2024-10-07T19:38:00Z" w16du:dateUtc="2024-10-07T17:38:00Z">
                    <w:rPr>
                      <w:ins w:id="2874" w:author="Raimund Dietz" w:date="2019-07-01T11:39:00Z"/>
                      <w:del w:id="2875" w:author="Rai" w:date="2024-10-02T19:38:00Z" w16du:dateUtc="2024-10-02T17:38:00Z"/>
                      <w:noProof/>
                      <w:lang w:val="en-US"/>
                    </w:rPr>
                  </w:rPrChange>
                </w:rPr>
                <w:pPrChange w:id="2876" w:author="Rai" w:date="2024-10-02T19:38:00Z" w16du:dateUtc="2024-10-02T17:38:00Z">
                  <w:pPr>
                    <w:pStyle w:val="Literaturverzeichnis"/>
                    <w:ind w:left="720" w:hanging="720"/>
                  </w:pPr>
                </w:pPrChange>
              </w:pPr>
              <w:ins w:id="2877" w:author="Raimund Dietz" w:date="2019-07-01T11:39:00Z">
                <w:del w:id="2878" w:author="Rai" w:date="2024-10-02T19:38:00Z" w16du:dateUtc="2024-10-02T17:38:00Z">
                  <w:r w:rsidRPr="003A3D63" w:rsidDel="000547BB">
                    <w:rPr>
                      <w:noProof/>
                      <w:rPrChange w:id="2879" w:author="Rai" w:date="2024-10-07T19:38:00Z" w16du:dateUtc="2024-10-07T17:38:00Z">
                        <w:rPr>
                          <w:noProof/>
                          <w:lang w:val="en-US"/>
                        </w:rPr>
                      </w:rPrChange>
                    </w:rPr>
                    <w:delText xml:space="preserve">Riese, H. (1995). Geld: das letzte Rätsel der Nationalökonomie. </w:delText>
                  </w:r>
                  <w:r w:rsidRPr="003A3D63" w:rsidDel="000547BB">
                    <w:rPr>
                      <w:i/>
                      <w:iCs/>
                      <w:noProof/>
                      <w:rPrChange w:id="2880" w:author="Rai" w:date="2024-10-07T19:38:00Z" w16du:dateUtc="2024-10-07T17:38:00Z">
                        <w:rPr>
                          <w:i/>
                          <w:iCs/>
                          <w:noProof/>
                          <w:lang w:val="en-US"/>
                        </w:rPr>
                      </w:rPrChange>
                    </w:rPr>
                    <w:delText>Zeitschrift für Sozialökonomie, 32/104</w:delText>
                  </w:r>
                  <w:r w:rsidRPr="003A3D63" w:rsidDel="000547BB">
                    <w:rPr>
                      <w:noProof/>
                      <w:rPrChange w:id="2881" w:author="Rai" w:date="2024-10-07T19:38:00Z" w16du:dateUtc="2024-10-07T17:38:00Z">
                        <w:rPr>
                          <w:noProof/>
                          <w:lang w:val="en-US"/>
                        </w:rPr>
                      </w:rPrChange>
                    </w:rPr>
                    <w:delText>, pp. 7-14.</w:delText>
                  </w:r>
                </w:del>
              </w:ins>
            </w:p>
            <w:p w14:paraId="7109D557" w14:textId="763C62A7" w:rsidR="00A73CA6" w:rsidRPr="003A3D63" w:rsidDel="000547BB" w:rsidRDefault="00A73CA6">
              <w:pPr>
                <w:pStyle w:val="Literaturverzeichnis"/>
                <w:ind w:hanging="720"/>
                <w:rPr>
                  <w:ins w:id="2882" w:author="Raimund Dietz" w:date="2019-07-01T11:39:00Z"/>
                  <w:del w:id="2883" w:author="Rai" w:date="2024-10-02T19:38:00Z" w16du:dateUtc="2024-10-02T17:38:00Z"/>
                  <w:noProof/>
                  <w:lang w:val="en-US"/>
                </w:rPr>
                <w:pPrChange w:id="2884" w:author="Rai" w:date="2024-10-02T19:38:00Z" w16du:dateUtc="2024-10-02T17:38:00Z">
                  <w:pPr>
                    <w:pStyle w:val="Literaturverzeichnis"/>
                    <w:ind w:left="720" w:hanging="720"/>
                  </w:pPr>
                </w:pPrChange>
              </w:pPr>
              <w:ins w:id="2885" w:author="Raimund Dietz" w:date="2019-07-01T11:39:00Z">
                <w:del w:id="2886" w:author="Rai" w:date="2024-10-02T19:38:00Z" w16du:dateUtc="2024-10-02T17:38:00Z">
                  <w:r w:rsidRPr="003A3D63" w:rsidDel="000547BB">
                    <w:rPr>
                      <w:noProof/>
                      <w:rPrChange w:id="2887" w:author="Rai" w:date="2024-10-07T19:38:00Z" w16du:dateUtc="2024-10-07T17:38:00Z">
                        <w:rPr>
                          <w:noProof/>
                          <w:lang w:val="en-US"/>
                        </w:rPr>
                      </w:rPrChange>
                    </w:rPr>
                    <w:delText xml:space="preserve">Schumpeter, J. A. (1954). </w:delText>
                  </w:r>
                  <w:r w:rsidRPr="003A3D63" w:rsidDel="000547BB">
                    <w:rPr>
                      <w:i/>
                      <w:iCs/>
                      <w:noProof/>
                      <w:lang w:val="en-US"/>
                    </w:rPr>
                    <w:delText>History of Economic Analysis.</w:delText>
                  </w:r>
                  <w:r w:rsidRPr="003A3D63" w:rsidDel="000547BB">
                    <w:rPr>
                      <w:noProof/>
                      <w:lang w:val="en-US"/>
                    </w:rPr>
                    <w:delText xml:space="preserve"> London: Routledge.</w:delText>
                  </w:r>
                </w:del>
              </w:ins>
            </w:p>
            <w:p w14:paraId="214A5D3F" w14:textId="5E7C0D60" w:rsidR="00A73CA6" w:rsidRPr="003A3D63" w:rsidDel="000547BB" w:rsidRDefault="00A73CA6">
              <w:pPr>
                <w:pStyle w:val="Literaturverzeichnis"/>
                <w:ind w:hanging="720"/>
                <w:rPr>
                  <w:ins w:id="2888" w:author="Raimund Dietz" w:date="2019-07-01T11:39:00Z"/>
                  <w:del w:id="2889" w:author="Rai" w:date="2024-10-02T19:38:00Z" w16du:dateUtc="2024-10-02T17:38:00Z"/>
                  <w:noProof/>
                  <w:rPrChange w:id="2890" w:author="Rai" w:date="2024-10-07T19:38:00Z" w16du:dateUtc="2024-10-07T17:38:00Z">
                    <w:rPr>
                      <w:ins w:id="2891" w:author="Raimund Dietz" w:date="2019-07-01T11:39:00Z"/>
                      <w:del w:id="2892" w:author="Rai" w:date="2024-10-02T19:38:00Z" w16du:dateUtc="2024-10-02T17:38:00Z"/>
                      <w:noProof/>
                      <w:lang w:val="en-US"/>
                    </w:rPr>
                  </w:rPrChange>
                </w:rPr>
                <w:pPrChange w:id="2893" w:author="Rai" w:date="2024-10-02T19:38:00Z" w16du:dateUtc="2024-10-02T17:38:00Z">
                  <w:pPr>
                    <w:pStyle w:val="Literaturverzeichnis"/>
                    <w:ind w:left="720" w:hanging="720"/>
                  </w:pPr>
                </w:pPrChange>
              </w:pPr>
              <w:ins w:id="2894" w:author="Raimund Dietz" w:date="2019-07-01T11:39:00Z">
                <w:del w:id="2895" w:author="Rai" w:date="2024-10-02T19:38:00Z" w16du:dateUtc="2024-10-02T17:38:00Z">
                  <w:r w:rsidRPr="003A3D63" w:rsidDel="000547BB">
                    <w:rPr>
                      <w:noProof/>
                      <w:lang w:val="en-US"/>
                    </w:rPr>
                    <w:delText xml:space="preserve">Shubik, M. (2000). The Theory of Money; Cowles Foundation for Research. </w:delText>
                  </w:r>
                  <w:r w:rsidRPr="003A3D63" w:rsidDel="000547BB">
                    <w:rPr>
                      <w:noProof/>
                      <w:rPrChange w:id="2896" w:author="Rai" w:date="2024-10-07T19:38:00Z" w16du:dateUtc="2024-10-07T17:38:00Z">
                        <w:rPr>
                          <w:noProof/>
                          <w:lang w:val="en-US"/>
                        </w:rPr>
                      </w:rPrChange>
                    </w:rPr>
                    <w:delText xml:space="preserve">In E. a. University, </w:delText>
                  </w:r>
                  <w:r w:rsidRPr="003A3D63" w:rsidDel="000547BB">
                    <w:rPr>
                      <w:i/>
                      <w:iCs/>
                      <w:noProof/>
                      <w:rPrChange w:id="2897" w:author="Rai" w:date="2024-10-07T19:38:00Z" w16du:dateUtc="2024-10-07T17:38:00Z">
                        <w:rPr>
                          <w:i/>
                          <w:iCs/>
                          <w:noProof/>
                          <w:lang w:val="en-US"/>
                        </w:rPr>
                      </w:rPrChange>
                    </w:rPr>
                    <w:delText>Discussion Paper 1253.</w:delText>
                  </w:r>
                  <w:r w:rsidRPr="003A3D63" w:rsidDel="000547BB">
                    <w:rPr>
                      <w:noProof/>
                      <w:rPrChange w:id="2898" w:author="Rai" w:date="2024-10-07T19:38:00Z" w16du:dateUtc="2024-10-07T17:38:00Z">
                        <w:rPr>
                          <w:noProof/>
                          <w:lang w:val="en-US"/>
                        </w:rPr>
                      </w:rPrChange>
                    </w:rPr>
                    <w:delText xml:space="preserve"> </w:delText>
                  </w:r>
                </w:del>
              </w:ins>
            </w:p>
            <w:p w14:paraId="3CE8106E" w14:textId="24E9922B" w:rsidR="00A73CA6" w:rsidRPr="003A3D63" w:rsidDel="000547BB" w:rsidRDefault="00A73CA6">
              <w:pPr>
                <w:pStyle w:val="Literaturverzeichnis"/>
                <w:ind w:hanging="720"/>
                <w:rPr>
                  <w:ins w:id="2899" w:author="Raimund Dietz" w:date="2019-07-01T11:39:00Z"/>
                  <w:del w:id="2900" w:author="Rai" w:date="2024-10-02T19:38:00Z" w16du:dateUtc="2024-10-02T17:38:00Z"/>
                  <w:noProof/>
                  <w:rPrChange w:id="2901" w:author="Rai" w:date="2024-10-07T19:38:00Z" w16du:dateUtc="2024-10-07T17:38:00Z">
                    <w:rPr>
                      <w:ins w:id="2902" w:author="Raimund Dietz" w:date="2019-07-01T11:39:00Z"/>
                      <w:del w:id="2903" w:author="Rai" w:date="2024-10-02T19:38:00Z" w16du:dateUtc="2024-10-02T17:38:00Z"/>
                      <w:noProof/>
                      <w:lang w:val="en-US"/>
                    </w:rPr>
                  </w:rPrChange>
                </w:rPr>
                <w:pPrChange w:id="2904" w:author="Rai" w:date="2024-10-02T19:38:00Z" w16du:dateUtc="2024-10-02T17:38:00Z">
                  <w:pPr>
                    <w:pStyle w:val="Literaturverzeichnis"/>
                    <w:ind w:left="720" w:hanging="720"/>
                  </w:pPr>
                </w:pPrChange>
              </w:pPr>
              <w:ins w:id="2905" w:author="Raimund Dietz" w:date="2019-07-01T11:39:00Z">
                <w:del w:id="2906" w:author="Rai" w:date="2024-10-02T19:38:00Z" w16du:dateUtc="2024-10-02T17:38:00Z">
                  <w:r w:rsidRPr="003A3D63" w:rsidDel="000547BB">
                    <w:rPr>
                      <w:noProof/>
                      <w:rPrChange w:id="2907" w:author="Rai" w:date="2024-10-07T19:38:00Z" w16du:dateUtc="2024-10-07T17:38:00Z">
                        <w:rPr>
                          <w:noProof/>
                          <w:lang w:val="en-US"/>
                        </w:rPr>
                      </w:rPrChange>
                    </w:rPr>
                    <w:delText xml:space="preserve">Simmel, G. (1900/1907). </w:delText>
                  </w:r>
                  <w:r w:rsidRPr="003A3D63" w:rsidDel="000547BB">
                    <w:rPr>
                      <w:i/>
                      <w:iCs/>
                      <w:noProof/>
                      <w:rPrChange w:id="2908" w:author="Rai" w:date="2024-10-07T19:38:00Z" w16du:dateUtc="2024-10-07T17:38:00Z">
                        <w:rPr>
                          <w:i/>
                          <w:iCs/>
                          <w:noProof/>
                          <w:lang w:val="en-US"/>
                        </w:rPr>
                      </w:rPrChange>
                    </w:rPr>
                    <w:delText>Philosophie des Geldes.</w:delText>
                  </w:r>
                  <w:r w:rsidRPr="003A3D63" w:rsidDel="000547BB">
                    <w:rPr>
                      <w:noProof/>
                      <w:rPrChange w:id="2909" w:author="Rai" w:date="2024-10-07T19:38:00Z" w16du:dateUtc="2024-10-07T17:38:00Z">
                        <w:rPr>
                          <w:noProof/>
                          <w:lang w:val="en-US"/>
                        </w:rPr>
                      </w:rPrChange>
                    </w:rPr>
                    <w:delText xml:space="preserve"> Berlin: Duncker&amp;Humblot.</w:delText>
                  </w:r>
                </w:del>
              </w:ins>
            </w:p>
            <w:p w14:paraId="2DCB1DEF" w14:textId="1A1F45B9" w:rsidR="00A73CA6" w:rsidRPr="003A3D63" w:rsidDel="000547BB" w:rsidRDefault="00A73CA6">
              <w:pPr>
                <w:pStyle w:val="Literaturverzeichnis"/>
                <w:ind w:hanging="720"/>
                <w:rPr>
                  <w:ins w:id="2910" w:author="Raimund Dietz" w:date="2019-07-01T11:39:00Z"/>
                  <w:del w:id="2911" w:author="Rai" w:date="2024-10-02T19:38:00Z" w16du:dateUtc="2024-10-02T17:38:00Z"/>
                  <w:noProof/>
                  <w:lang w:val="en-US"/>
                </w:rPr>
                <w:pPrChange w:id="2912" w:author="Rai" w:date="2024-10-02T19:38:00Z" w16du:dateUtc="2024-10-02T17:38:00Z">
                  <w:pPr>
                    <w:pStyle w:val="Literaturverzeichnis"/>
                    <w:ind w:left="720" w:hanging="720"/>
                  </w:pPr>
                </w:pPrChange>
              </w:pPr>
              <w:ins w:id="2913" w:author="Raimund Dietz" w:date="2019-07-01T11:39:00Z">
                <w:del w:id="2914" w:author="Rai" w:date="2024-10-02T19:38:00Z" w16du:dateUtc="2024-10-02T17:38:00Z">
                  <w:r w:rsidRPr="003A3D63" w:rsidDel="000547BB">
                    <w:rPr>
                      <w:noProof/>
                      <w:lang w:val="en-US"/>
                    </w:rPr>
                    <w:delText>Walras, L. (1874). Elements of Pure Economics or the Theory of Social Wealth. In W. Jaffé (Ed.). Homewood: Allen &amp; Unwin.</w:delText>
                  </w:r>
                </w:del>
              </w:ins>
            </w:p>
            <w:p w14:paraId="644828B9" w14:textId="0145EB4E" w:rsidR="00A73CA6" w:rsidRPr="003A3D63" w:rsidDel="000547BB" w:rsidRDefault="00A73CA6">
              <w:pPr>
                <w:pStyle w:val="Literaturverzeichnis"/>
                <w:ind w:hanging="720"/>
                <w:rPr>
                  <w:ins w:id="2915" w:author="Raimund Dietz" w:date="2019-07-01T11:39:00Z"/>
                  <w:del w:id="2916" w:author="Rai" w:date="2024-10-02T19:38:00Z" w16du:dateUtc="2024-10-02T17:38:00Z"/>
                  <w:noProof/>
                  <w:lang w:val="en-US"/>
                </w:rPr>
                <w:pPrChange w:id="2917" w:author="Rai" w:date="2024-10-02T19:38:00Z" w16du:dateUtc="2024-10-02T17:38:00Z">
                  <w:pPr>
                    <w:pStyle w:val="Literaturverzeichnis"/>
                    <w:ind w:left="720" w:hanging="720"/>
                  </w:pPr>
                </w:pPrChange>
              </w:pPr>
              <w:ins w:id="2918" w:author="Raimund Dietz" w:date="2019-07-01T11:39:00Z">
                <w:del w:id="2919" w:author="Rai" w:date="2024-10-02T19:38:00Z" w16du:dateUtc="2024-10-02T17:38:00Z">
                  <w:r w:rsidRPr="003A3D63" w:rsidDel="000547BB">
                    <w:rPr>
                      <w:noProof/>
                      <w:lang w:val="en-US"/>
                    </w:rPr>
                    <w:delText xml:space="preserve">Wray, L. R. (2014). From the state theory of money to modern money theory: an alternative to economic orthodoxy. </w:delText>
                  </w:r>
                  <w:r w:rsidRPr="003A3D63" w:rsidDel="000547BB">
                    <w:rPr>
                      <w:i/>
                      <w:iCs/>
                      <w:noProof/>
                      <w:lang w:val="en-US"/>
                    </w:rPr>
                    <w:delText>Ideal working paper series from RePEc</w:delText>
                  </w:r>
                  <w:r w:rsidRPr="003A3D63" w:rsidDel="000547BB">
                    <w:rPr>
                      <w:noProof/>
                      <w:lang w:val="en-US"/>
                    </w:rPr>
                    <w:delText>.</w:delText>
                  </w:r>
                </w:del>
              </w:ins>
            </w:p>
            <w:p w14:paraId="4A63D465" w14:textId="032A4DBE" w:rsidR="00364688" w:rsidRPr="003A3D63" w:rsidDel="000547BB" w:rsidRDefault="00364688">
              <w:pPr>
                <w:pStyle w:val="Literaturverzeichnis"/>
                <w:ind w:hanging="720"/>
                <w:rPr>
                  <w:del w:id="2920" w:author="Rai" w:date="2024-10-02T19:38:00Z" w16du:dateUtc="2024-10-02T17:38:00Z"/>
                  <w:noProof/>
                </w:rPr>
                <w:pPrChange w:id="2921" w:author="Rai" w:date="2024-10-02T19:38:00Z" w16du:dateUtc="2024-10-02T17:38:00Z">
                  <w:pPr>
                    <w:pStyle w:val="Literaturverzeichnis"/>
                    <w:ind w:left="720" w:hanging="720"/>
                  </w:pPr>
                </w:pPrChange>
              </w:pPr>
              <w:del w:id="2922" w:author="Rai" w:date="2024-10-02T19:38:00Z" w16du:dateUtc="2024-10-02T17:38:00Z">
                <w:r w:rsidRPr="003A3D63" w:rsidDel="000547BB">
                  <w:rPr>
                    <w:noProof/>
                  </w:rPr>
                  <w:delText>(kein Datum).</w:delText>
                </w:r>
              </w:del>
            </w:p>
            <w:p w14:paraId="72D803E6" w14:textId="70ED1DC0" w:rsidR="00364688" w:rsidRPr="003A3D63" w:rsidDel="000547BB" w:rsidRDefault="00364688">
              <w:pPr>
                <w:pStyle w:val="Literaturverzeichnis"/>
                <w:ind w:hanging="720"/>
                <w:rPr>
                  <w:del w:id="2923" w:author="Rai" w:date="2024-10-02T19:38:00Z" w16du:dateUtc="2024-10-02T17:38:00Z"/>
                  <w:noProof/>
                  <w:lang w:val="en-US"/>
                  <w:rPrChange w:id="2924" w:author="Rai" w:date="2024-10-07T19:38:00Z" w16du:dateUtc="2024-10-07T17:38:00Z">
                    <w:rPr>
                      <w:del w:id="2925" w:author="Rai" w:date="2024-10-02T19:38:00Z" w16du:dateUtc="2024-10-02T17:38:00Z"/>
                      <w:noProof/>
                    </w:rPr>
                  </w:rPrChange>
                </w:rPr>
                <w:pPrChange w:id="2926" w:author="Rai" w:date="2024-10-02T19:38:00Z" w16du:dateUtc="2024-10-02T17:38:00Z">
                  <w:pPr>
                    <w:pStyle w:val="Literaturverzeichnis"/>
                    <w:ind w:left="720" w:hanging="720"/>
                  </w:pPr>
                </w:pPrChange>
              </w:pPr>
              <w:del w:id="2927" w:author="Rai" w:date="2024-10-02T19:38:00Z" w16du:dateUtc="2024-10-02T17:38:00Z">
                <w:r w:rsidRPr="003A3D63" w:rsidDel="000547BB">
                  <w:rPr>
                    <w:noProof/>
                  </w:rPr>
                  <w:delText xml:space="preserve">Aydinonat, N. E. (2008). </w:delText>
                </w:r>
                <w:r w:rsidRPr="003A3D63" w:rsidDel="000547BB">
                  <w:rPr>
                    <w:noProof/>
                    <w:lang w:val="en-US"/>
                    <w:rPrChange w:id="2928" w:author="Rai" w:date="2024-10-07T19:38:00Z" w16du:dateUtc="2024-10-07T17:38:00Z">
                      <w:rPr>
                        <w:noProof/>
                      </w:rPr>
                    </w:rPrChange>
                  </w:rPr>
                  <w:delText xml:space="preserve">The Invisible Hand in Economics - How Economists Explain Unintended Social Consequences. In H. Ganssmann, </w:delText>
                </w:r>
                <w:r w:rsidRPr="003A3D63" w:rsidDel="000547BB">
                  <w:rPr>
                    <w:i/>
                    <w:iCs/>
                    <w:noProof/>
                    <w:lang w:val="en-US"/>
                    <w:rPrChange w:id="2929" w:author="Rai" w:date="2024-10-07T19:38:00Z" w16du:dateUtc="2024-10-07T17:38:00Z">
                      <w:rPr>
                        <w:i/>
                        <w:iCs/>
                        <w:noProof/>
                      </w:rPr>
                    </w:rPrChange>
                  </w:rPr>
                  <w:delText>New Approaches to Monetary Theory</w:delText>
                </w:r>
                <w:r w:rsidRPr="003A3D63" w:rsidDel="000547BB">
                  <w:rPr>
                    <w:noProof/>
                    <w:lang w:val="en-US"/>
                    <w:rPrChange w:id="2930" w:author="Rai" w:date="2024-10-07T19:38:00Z" w16du:dateUtc="2024-10-07T17:38:00Z">
                      <w:rPr>
                        <w:noProof/>
                      </w:rPr>
                    </w:rPrChange>
                  </w:rPr>
                  <w:delText xml:space="preserve"> (S. 46-66). Abington: Routledge.</w:delText>
                </w:r>
              </w:del>
            </w:p>
            <w:p w14:paraId="641A8D42" w14:textId="3B5A4825" w:rsidR="00364688" w:rsidRPr="003A3D63" w:rsidDel="000547BB" w:rsidRDefault="00364688">
              <w:pPr>
                <w:pStyle w:val="Literaturverzeichnis"/>
                <w:ind w:hanging="720"/>
                <w:rPr>
                  <w:del w:id="2931" w:author="Rai" w:date="2024-10-02T19:38:00Z" w16du:dateUtc="2024-10-02T17:38:00Z"/>
                  <w:noProof/>
                </w:rPr>
                <w:pPrChange w:id="2932" w:author="Rai" w:date="2024-10-02T19:38:00Z" w16du:dateUtc="2024-10-02T17:38:00Z">
                  <w:pPr>
                    <w:pStyle w:val="Literaturverzeichnis"/>
                    <w:ind w:left="720" w:hanging="720"/>
                  </w:pPr>
                </w:pPrChange>
              </w:pPr>
              <w:del w:id="2933" w:author="Rai" w:date="2024-10-02T19:38:00Z" w16du:dateUtc="2024-10-02T17:38:00Z">
                <w:r w:rsidRPr="003A3D63" w:rsidDel="000547BB">
                  <w:rPr>
                    <w:noProof/>
                  </w:rPr>
                  <w:delText xml:space="preserve">Binswanger, H. C. (2006). </w:delText>
                </w:r>
                <w:r w:rsidRPr="003A3D63" w:rsidDel="000547BB">
                  <w:rPr>
                    <w:i/>
                    <w:iCs/>
                    <w:noProof/>
                  </w:rPr>
                  <w:delText>Die Wachstumsspirale – Geld, Energie und Imagination in der Dynamik des Marktprozesses.</w:delText>
                </w:r>
                <w:r w:rsidRPr="003A3D63" w:rsidDel="000547BB">
                  <w:rPr>
                    <w:noProof/>
                  </w:rPr>
                  <w:delText xml:space="preserve"> Marburg: Metropolis.</w:delText>
                </w:r>
              </w:del>
            </w:p>
            <w:p w14:paraId="69A9FCCF" w14:textId="71ACAEA6" w:rsidR="00364688" w:rsidRPr="003A3D63" w:rsidDel="000547BB" w:rsidRDefault="00364688">
              <w:pPr>
                <w:pStyle w:val="Literaturverzeichnis"/>
                <w:ind w:hanging="720"/>
                <w:rPr>
                  <w:del w:id="2934" w:author="Rai" w:date="2024-10-02T19:38:00Z" w16du:dateUtc="2024-10-02T17:38:00Z"/>
                  <w:noProof/>
                </w:rPr>
                <w:pPrChange w:id="2935" w:author="Rai" w:date="2024-10-02T19:38:00Z" w16du:dateUtc="2024-10-02T17:38:00Z">
                  <w:pPr>
                    <w:pStyle w:val="Literaturverzeichnis"/>
                    <w:ind w:left="720" w:hanging="720"/>
                  </w:pPr>
                </w:pPrChange>
              </w:pPr>
              <w:del w:id="2936" w:author="Rai" w:date="2024-10-02T19:38:00Z" w16du:dateUtc="2024-10-02T17:38:00Z">
                <w:r w:rsidRPr="003A3D63" w:rsidDel="000547BB">
                  <w:rPr>
                    <w:noProof/>
                  </w:rPr>
                  <w:delText xml:space="preserve">Brodbeck, K.-H. (2009). </w:delText>
                </w:r>
                <w:r w:rsidRPr="003A3D63" w:rsidDel="000547BB">
                  <w:rPr>
                    <w:i/>
                    <w:iCs/>
                    <w:noProof/>
                  </w:rPr>
                  <w:delText>Die Herrschaft des Geldes – Geschichte und Systematik.</w:delText>
                </w:r>
                <w:r w:rsidRPr="003A3D63" w:rsidDel="000547BB">
                  <w:rPr>
                    <w:noProof/>
                  </w:rPr>
                  <w:delText xml:space="preserve"> Darmstadt: Wissenschaftliche Buchgesellschaft.</w:delText>
                </w:r>
              </w:del>
            </w:p>
            <w:p w14:paraId="39547741" w14:textId="2916BCEF" w:rsidR="00364688" w:rsidRPr="003A3D63" w:rsidDel="000547BB" w:rsidRDefault="00364688">
              <w:pPr>
                <w:pStyle w:val="Literaturverzeichnis"/>
                <w:ind w:hanging="720"/>
                <w:rPr>
                  <w:del w:id="2937" w:author="Rai" w:date="2024-10-02T19:38:00Z" w16du:dateUtc="2024-10-02T17:38:00Z"/>
                  <w:noProof/>
                </w:rPr>
                <w:pPrChange w:id="2938" w:author="Rai" w:date="2024-10-02T19:38:00Z" w16du:dateUtc="2024-10-02T17:38:00Z">
                  <w:pPr>
                    <w:pStyle w:val="Literaturverzeichnis"/>
                    <w:ind w:left="720" w:hanging="720"/>
                  </w:pPr>
                </w:pPrChange>
              </w:pPr>
              <w:del w:id="2939" w:author="Rai" w:date="2024-10-02T19:38:00Z" w16du:dateUtc="2024-10-02T17:38:00Z">
                <w:r w:rsidRPr="003A3D63" w:rsidDel="000547BB">
                  <w:rPr>
                    <w:noProof/>
                  </w:rPr>
                  <w:delText xml:space="preserve">Clower, R. W. (1995). Axiomatics in Economics. </w:delText>
                </w:r>
                <w:r w:rsidRPr="003A3D63" w:rsidDel="000547BB">
                  <w:rPr>
                    <w:i/>
                    <w:iCs/>
                    <w:noProof/>
                  </w:rPr>
                  <w:delText>Southern Economic Journal</w:delText>
                </w:r>
                <w:r w:rsidRPr="003A3D63" w:rsidDel="000547BB">
                  <w:rPr>
                    <w:noProof/>
                  </w:rPr>
                  <w:delText>, 307-319.</w:delText>
                </w:r>
              </w:del>
            </w:p>
            <w:p w14:paraId="786FBB39" w14:textId="08257AD8" w:rsidR="00364688" w:rsidRPr="003A3D63" w:rsidDel="000547BB" w:rsidRDefault="00364688">
              <w:pPr>
                <w:pStyle w:val="Literaturverzeichnis"/>
                <w:ind w:hanging="720"/>
                <w:rPr>
                  <w:del w:id="2940" w:author="Rai" w:date="2024-10-02T19:38:00Z" w16du:dateUtc="2024-10-02T17:38:00Z"/>
                  <w:noProof/>
                </w:rPr>
                <w:pPrChange w:id="2941" w:author="Rai" w:date="2024-10-02T19:38:00Z" w16du:dateUtc="2024-10-02T17:38:00Z">
                  <w:pPr>
                    <w:pStyle w:val="Literaturverzeichnis"/>
                    <w:ind w:left="720" w:hanging="720"/>
                  </w:pPr>
                </w:pPrChange>
              </w:pPr>
              <w:del w:id="2942" w:author="Rai" w:date="2024-10-02T19:38:00Z" w16du:dateUtc="2024-10-02T17:38:00Z">
                <w:r w:rsidRPr="003A3D63" w:rsidDel="000547BB">
                  <w:rPr>
                    <w:noProof/>
                  </w:rPr>
                  <w:delText xml:space="preserve">Dietz, R. (2017). </w:delText>
                </w:r>
                <w:r w:rsidRPr="003A3D63" w:rsidDel="000547BB">
                  <w:rPr>
                    <w:i/>
                    <w:iCs/>
                    <w:noProof/>
                  </w:rPr>
                  <w:delText>Das Vollgeldkonzept: Der entscheidende Schritt zur Stabilisierung der Finanzwirtschaft.</w:delText>
                </w:r>
                <w:r w:rsidRPr="003A3D63" w:rsidDel="000547BB">
                  <w:rPr>
                    <w:noProof/>
                  </w:rPr>
                  <w:delText xml:space="preserve"> Von www.provollgeld.at/downloads. abgerufen</w:delText>
                </w:r>
              </w:del>
            </w:p>
            <w:p w14:paraId="716E65E7" w14:textId="410B12CB" w:rsidR="00364688" w:rsidRPr="003A3D63" w:rsidDel="000547BB" w:rsidRDefault="00364688">
              <w:pPr>
                <w:pStyle w:val="Literaturverzeichnis"/>
                <w:ind w:hanging="720"/>
                <w:rPr>
                  <w:del w:id="2943" w:author="Rai" w:date="2024-10-02T19:38:00Z" w16du:dateUtc="2024-10-02T17:38:00Z"/>
                  <w:noProof/>
                </w:rPr>
                <w:pPrChange w:id="2944" w:author="Rai" w:date="2024-10-02T19:38:00Z" w16du:dateUtc="2024-10-02T17:38:00Z">
                  <w:pPr>
                    <w:pStyle w:val="Literaturverzeichnis"/>
                    <w:ind w:left="720" w:hanging="720"/>
                  </w:pPr>
                </w:pPrChange>
              </w:pPr>
              <w:del w:id="2945" w:author="Rai" w:date="2024-10-02T19:38:00Z" w16du:dateUtc="2024-10-02T17:38:00Z">
                <w:r w:rsidRPr="003A3D63" w:rsidDel="000547BB">
                  <w:rPr>
                    <w:noProof/>
                  </w:rPr>
                  <w:delText>Dietz, R. (02 2017). Tausch – der Stolperstein der Keynes´schen Ökonomik. Vienna. Von www.raimunddietz.com/download abgerufen</w:delText>
                </w:r>
              </w:del>
            </w:p>
            <w:p w14:paraId="334833D9" w14:textId="515BA889" w:rsidR="00364688" w:rsidRPr="003A3D63" w:rsidDel="000547BB" w:rsidRDefault="00364688">
              <w:pPr>
                <w:pStyle w:val="Literaturverzeichnis"/>
                <w:ind w:hanging="720"/>
                <w:rPr>
                  <w:del w:id="2946" w:author="Rai" w:date="2024-10-02T19:38:00Z" w16du:dateUtc="2024-10-02T17:38:00Z"/>
                  <w:noProof/>
                </w:rPr>
                <w:pPrChange w:id="2947" w:author="Rai" w:date="2024-10-02T19:38:00Z" w16du:dateUtc="2024-10-02T17:38:00Z">
                  <w:pPr>
                    <w:pStyle w:val="Literaturverzeichnis"/>
                    <w:ind w:left="720" w:hanging="720"/>
                  </w:pPr>
                </w:pPrChange>
              </w:pPr>
              <w:del w:id="2948" w:author="Rai" w:date="2024-10-02T19:38:00Z" w16du:dateUtc="2024-10-02T17:38:00Z">
                <w:r w:rsidRPr="003A3D63" w:rsidDel="000547BB">
                  <w:rPr>
                    <w:noProof/>
                  </w:rPr>
                  <w:delText xml:space="preserve">Dietz, R. (2018). </w:delText>
                </w:r>
                <w:r w:rsidRPr="003A3D63" w:rsidDel="000547BB">
                  <w:rPr>
                    <w:i/>
                    <w:iCs/>
                    <w:noProof/>
                  </w:rPr>
                  <w:delText>Geld und Schuld - eine ökonomische Theorie der Gesellschaft, 6., durchgesehene Auflage.</w:delText>
                </w:r>
                <w:r w:rsidRPr="003A3D63" w:rsidDel="000547BB">
                  <w:rPr>
                    <w:noProof/>
                  </w:rPr>
                  <w:delText xml:space="preserve"> Marburg: Metropolis-Verlag.</w:delText>
                </w:r>
              </w:del>
            </w:p>
            <w:p w14:paraId="73F9D915" w14:textId="73A47B04" w:rsidR="00364688" w:rsidRPr="003A3D63" w:rsidDel="000547BB" w:rsidRDefault="00364688">
              <w:pPr>
                <w:pStyle w:val="Literaturverzeichnis"/>
                <w:ind w:hanging="720"/>
                <w:rPr>
                  <w:del w:id="2949" w:author="Rai" w:date="2024-10-02T19:38:00Z" w16du:dateUtc="2024-10-02T17:38:00Z"/>
                  <w:noProof/>
                </w:rPr>
                <w:pPrChange w:id="2950" w:author="Rai" w:date="2024-10-02T19:38:00Z" w16du:dateUtc="2024-10-02T17:38:00Z">
                  <w:pPr>
                    <w:pStyle w:val="Literaturverzeichnis"/>
                    <w:ind w:left="720" w:hanging="720"/>
                  </w:pPr>
                </w:pPrChange>
              </w:pPr>
              <w:del w:id="2951" w:author="Rai" w:date="2024-10-02T19:38:00Z" w16du:dateUtc="2024-10-02T17:38:00Z">
                <w:r w:rsidRPr="003A3D63" w:rsidDel="000547BB">
                  <w:rPr>
                    <w:noProof/>
                  </w:rPr>
                  <w:delText xml:space="preserve">Ganssmann, H. (2009/49). Wirtschaftssoziologie und ökonomische Theorie. (C. Deutschmann, &amp; B. J., Hrsg.) </w:delText>
                </w:r>
                <w:r w:rsidRPr="003A3D63" w:rsidDel="000547BB">
                  <w:rPr>
                    <w:i/>
                    <w:iCs/>
                    <w:noProof/>
                  </w:rPr>
                  <w:delText>Zeitschrift für Soziologie und Sozialpsychologie</w:delText>
                </w:r>
                <w:r w:rsidRPr="003A3D63" w:rsidDel="000547BB">
                  <w:rPr>
                    <w:noProof/>
                  </w:rPr>
                  <w:delText>.</w:delText>
                </w:r>
              </w:del>
            </w:p>
            <w:p w14:paraId="5309DEE2" w14:textId="1BF3F2CC" w:rsidR="00364688" w:rsidRPr="003A3D63" w:rsidDel="000547BB" w:rsidRDefault="00364688">
              <w:pPr>
                <w:pStyle w:val="Literaturverzeichnis"/>
                <w:ind w:hanging="720"/>
                <w:rPr>
                  <w:del w:id="2952" w:author="Rai" w:date="2024-10-02T19:38:00Z" w16du:dateUtc="2024-10-02T17:38:00Z"/>
                  <w:noProof/>
                  <w:lang w:val="en-US"/>
                  <w:rPrChange w:id="2953" w:author="Rai" w:date="2024-10-07T19:38:00Z" w16du:dateUtc="2024-10-07T17:38:00Z">
                    <w:rPr>
                      <w:del w:id="2954" w:author="Rai" w:date="2024-10-02T19:38:00Z" w16du:dateUtc="2024-10-02T17:38:00Z"/>
                      <w:noProof/>
                    </w:rPr>
                  </w:rPrChange>
                </w:rPr>
                <w:pPrChange w:id="2955" w:author="Rai" w:date="2024-10-02T19:38:00Z" w16du:dateUtc="2024-10-02T17:38:00Z">
                  <w:pPr>
                    <w:pStyle w:val="Literaturverzeichnis"/>
                    <w:ind w:left="720" w:hanging="720"/>
                  </w:pPr>
                </w:pPrChange>
              </w:pPr>
              <w:del w:id="2956" w:author="Rai" w:date="2024-10-02T19:38:00Z" w16du:dateUtc="2024-10-02T17:38:00Z">
                <w:r w:rsidRPr="003A3D63" w:rsidDel="000547BB">
                  <w:rPr>
                    <w:noProof/>
                  </w:rPr>
                  <w:delText xml:space="preserve">Ganssmann, H. (2011). Money Puzzles. In H. Ganssmann, </w:delText>
                </w:r>
                <w:r w:rsidRPr="003A3D63" w:rsidDel="000547BB">
                  <w:rPr>
                    <w:i/>
                    <w:iCs/>
                    <w:noProof/>
                  </w:rPr>
                  <w:delText>New Approaches to Monetary Theory</w:delText>
                </w:r>
                <w:r w:rsidRPr="003A3D63" w:rsidDel="000547BB">
                  <w:rPr>
                    <w:noProof/>
                  </w:rPr>
                  <w:delText xml:space="preserve"> (S. 1-14). </w:delText>
                </w:r>
                <w:r w:rsidRPr="003A3D63" w:rsidDel="000547BB">
                  <w:rPr>
                    <w:noProof/>
                    <w:lang w:val="en-US"/>
                    <w:rPrChange w:id="2957" w:author="Rai" w:date="2024-10-07T19:38:00Z" w16du:dateUtc="2024-10-07T17:38:00Z">
                      <w:rPr>
                        <w:noProof/>
                      </w:rPr>
                    </w:rPrChange>
                  </w:rPr>
                  <w:delText>Routledge.</w:delText>
                </w:r>
              </w:del>
            </w:p>
            <w:p w14:paraId="3CB85F71" w14:textId="0AE19ABC" w:rsidR="00364688" w:rsidRPr="003A3D63" w:rsidDel="000547BB" w:rsidRDefault="00364688">
              <w:pPr>
                <w:pStyle w:val="Literaturverzeichnis"/>
                <w:ind w:hanging="720"/>
                <w:rPr>
                  <w:del w:id="2958" w:author="Rai" w:date="2024-10-02T19:38:00Z" w16du:dateUtc="2024-10-02T17:38:00Z"/>
                  <w:noProof/>
                </w:rPr>
                <w:pPrChange w:id="2959" w:author="Rai" w:date="2024-10-02T19:38:00Z" w16du:dateUtc="2024-10-02T17:38:00Z">
                  <w:pPr>
                    <w:pStyle w:val="Literaturverzeichnis"/>
                    <w:ind w:left="720" w:hanging="720"/>
                  </w:pPr>
                </w:pPrChange>
              </w:pPr>
              <w:del w:id="2960" w:author="Rai" w:date="2024-10-02T19:38:00Z" w16du:dateUtc="2024-10-02T17:38:00Z">
                <w:r w:rsidRPr="003A3D63" w:rsidDel="000547BB">
                  <w:rPr>
                    <w:noProof/>
                    <w:lang w:val="en-US"/>
                    <w:rPrChange w:id="2961" w:author="Rai" w:date="2024-10-07T19:38:00Z" w16du:dateUtc="2024-10-07T17:38:00Z">
                      <w:rPr>
                        <w:noProof/>
                      </w:rPr>
                    </w:rPrChange>
                  </w:rPr>
                  <w:delText xml:space="preserve">Ganssmann, H. (2011). </w:delText>
                </w:r>
                <w:r w:rsidRPr="003A3D63" w:rsidDel="000547BB">
                  <w:rPr>
                    <w:i/>
                    <w:iCs/>
                    <w:noProof/>
                    <w:lang w:val="en-US"/>
                    <w:rPrChange w:id="2962" w:author="Rai" w:date="2024-10-07T19:38:00Z" w16du:dateUtc="2024-10-07T17:38:00Z">
                      <w:rPr>
                        <w:i/>
                        <w:iCs/>
                        <w:noProof/>
                      </w:rPr>
                    </w:rPrChange>
                  </w:rPr>
                  <w:delText>New Approaches to Monetary Theory - Interdisciplinary Perspectives.</w:delText>
                </w:r>
                <w:r w:rsidRPr="003A3D63" w:rsidDel="000547BB">
                  <w:rPr>
                    <w:noProof/>
                    <w:lang w:val="en-US"/>
                    <w:rPrChange w:id="2963" w:author="Rai" w:date="2024-10-07T19:38:00Z" w16du:dateUtc="2024-10-07T17:38:00Z">
                      <w:rPr>
                        <w:noProof/>
                      </w:rPr>
                    </w:rPrChange>
                  </w:rPr>
                  <w:delText xml:space="preserve"> </w:delText>
                </w:r>
                <w:r w:rsidRPr="003A3D63" w:rsidDel="000547BB">
                  <w:rPr>
                    <w:noProof/>
                  </w:rPr>
                  <w:delText>Routledge.</w:delText>
                </w:r>
              </w:del>
            </w:p>
            <w:p w14:paraId="083235A4" w14:textId="78AD6CB1" w:rsidR="00364688" w:rsidRPr="003A3D63" w:rsidDel="000547BB" w:rsidRDefault="00364688">
              <w:pPr>
                <w:pStyle w:val="Literaturverzeichnis"/>
                <w:ind w:hanging="720"/>
                <w:rPr>
                  <w:del w:id="2964" w:author="Rai" w:date="2024-10-02T19:38:00Z" w16du:dateUtc="2024-10-02T17:38:00Z"/>
                  <w:noProof/>
                  <w:lang w:val="en-US"/>
                  <w:rPrChange w:id="2965" w:author="Rai" w:date="2024-10-07T19:38:00Z" w16du:dateUtc="2024-10-07T17:38:00Z">
                    <w:rPr>
                      <w:del w:id="2966" w:author="Rai" w:date="2024-10-02T19:38:00Z" w16du:dateUtc="2024-10-02T17:38:00Z"/>
                      <w:noProof/>
                    </w:rPr>
                  </w:rPrChange>
                </w:rPr>
                <w:pPrChange w:id="2967" w:author="Rai" w:date="2024-10-02T19:38:00Z" w16du:dateUtc="2024-10-02T17:38:00Z">
                  <w:pPr>
                    <w:pStyle w:val="Literaturverzeichnis"/>
                    <w:ind w:left="720" w:hanging="720"/>
                  </w:pPr>
                </w:pPrChange>
              </w:pPr>
              <w:del w:id="2968" w:author="Rai" w:date="2024-10-02T19:38:00Z" w16du:dateUtc="2024-10-02T17:38:00Z">
                <w:r w:rsidRPr="003A3D63" w:rsidDel="000547BB">
                  <w:rPr>
                    <w:noProof/>
                  </w:rPr>
                  <w:delText xml:space="preserve">Gocht, R. (1975). </w:delText>
                </w:r>
                <w:r w:rsidRPr="003A3D63" w:rsidDel="000547BB">
                  <w:rPr>
                    <w:i/>
                    <w:iCs/>
                    <w:noProof/>
                  </w:rPr>
                  <w:delText>Kritische Betrachtungen zur nationalen und internationalen Geldordnung.</w:delText>
                </w:r>
                <w:r w:rsidRPr="003A3D63" w:rsidDel="000547BB">
                  <w:rPr>
                    <w:noProof/>
                  </w:rPr>
                  <w:delText xml:space="preserve"> </w:delText>
                </w:r>
                <w:r w:rsidRPr="003A3D63" w:rsidDel="000547BB">
                  <w:rPr>
                    <w:noProof/>
                    <w:lang w:val="en-US"/>
                    <w:rPrChange w:id="2969" w:author="Rai" w:date="2024-10-07T19:38:00Z" w16du:dateUtc="2024-10-07T17:38:00Z">
                      <w:rPr>
                        <w:noProof/>
                      </w:rPr>
                    </w:rPrChange>
                  </w:rPr>
                  <w:delText>Berlin: Duncker &amp; Humblot.</w:delText>
                </w:r>
              </w:del>
            </w:p>
            <w:p w14:paraId="094081EA" w14:textId="6D6B679F" w:rsidR="00364688" w:rsidRPr="003A3D63" w:rsidDel="000547BB" w:rsidRDefault="00364688">
              <w:pPr>
                <w:pStyle w:val="Literaturverzeichnis"/>
                <w:ind w:hanging="720"/>
                <w:rPr>
                  <w:del w:id="2970" w:author="Rai" w:date="2024-10-02T19:38:00Z" w16du:dateUtc="2024-10-02T17:38:00Z"/>
                  <w:noProof/>
                  <w:lang w:val="en-US"/>
                  <w:rPrChange w:id="2971" w:author="Rai" w:date="2024-10-07T19:38:00Z" w16du:dateUtc="2024-10-07T17:38:00Z">
                    <w:rPr>
                      <w:del w:id="2972" w:author="Rai" w:date="2024-10-02T19:38:00Z" w16du:dateUtc="2024-10-02T17:38:00Z"/>
                      <w:noProof/>
                    </w:rPr>
                  </w:rPrChange>
                </w:rPr>
                <w:pPrChange w:id="2973" w:author="Rai" w:date="2024-10-02T19:38:00Z" w16du:dateUtc="2024-10-02T17:38:00Z">
                  <w:pPr>
                    <w:pStyle w:val="Literaturverzeichnis"/>
                    <w:ind w:left="720" w:hanging="720"/>
                  </w:pPr>
                </w:pPrChange>
              </w:pPr>
              <w:del w:id="2974" w:author="Rai" w:date="2024-10-02T19:38:00Z" w16du:dateUtc="2024-10-02T17:38:00Z">
                <w:r w:rsidRPr="003A3D63" w:rsidDel="000547BB">
                  <w:rPr>
                    <w:noProof/>
                    <w:lang w:val="en-US"/>
                    <w:rPrChange w:id="2975" w:author="Rai" w:date="2024-10-07T19:38:00Z" w16du:dateUtc="2024-10-07T17:38:00Z">
                      <w:rPr>
                        <w:noProof/>
                      </w:rPr>
                    </w:rPrChange>
                  </w:rPr>
                  <w:delText xml:space="preserve">Graeber, D. (2011). </w:delText>
                </w:r>
                <w:r w:rsidRPr="003A3D63" w:rsidDel="000547BB">
                  <w:rPr>
                    <w:i/>
                    <w:iCs/>
                    <w:noProof/>
                    <w:lang w:val="en-US"/>
                    <w:rPrChange w:id="2976" w:author="Rai" w:date="2024-10-07T19:38:00Z" w16du:dateUtc="2024-10-07T17:38:00Z">
                      <w:rPr>
                        <w:i/>
                        <w:iCs/>
                        <w:noProof/>
                      </w:rPr>
                    </w:rPrChange>
                  </w:rPr>
                  <w:delText>Debt – The First 5000 Years.</w:delText>
                </w:r>
                <w:r w:rsidRPr="003A3D63" w:rsidDel="000547BB">
                  <w:rPr>
                    <w:noProof/>
                    <w:lang w:val="en-US"/>
                    <w:rPrChange w:id="2977" w:author="Rai" w:date="2024-10-07T19:38:00Z" w16du:dateUtc="2024-10-07T17:38:00Z">
                      <w:rPr>
                        <w:noProof/>
                      </w:rPr>
                    </w:rPrChange>
                  </w:rPr>
                  <w:delText xml:space="preserve"> Brooklyn: Melvillehouse.</w:delText>
                </w:r>
              </w:del>
            </w:p>
            <w:p w14:paraId="0AC49D5E" w14:textId="2400A24F" w:rsidR="00364688" w:rsidRPr="003A3D63" w:rsidDel="000547BB" w:rsidRDefault="00364688">
              <w:pPr>
                <w:pStyle w:val="Literaturverzeichnis"/>
                <w:ind w:hanging="720"/>
                <w:rPr>
                  <w:del w:id="2978" w:author="Rai" w:date="2024-10-02T19:38:00Z" w16du:dateUtc="2024-10-02T17:38:00Z"/>
                  <w:noProof/>
                  <w:lang w:val="en-US"/>
                  <w:rPrChange w:id="2979" w:author="Rai" w:date="2024-10-07T19:38:00Z" w16du:dateUtc="2024-10-07T17:38:00Z">
                    <w:rPr>
                      <w:del w:id="2980" w:author="Rai" w:date="2024-10-02T19:38:00Z" w16du:dateUtc="2024-10-02T17:38:00Z"/>
                      <w:noProof/>
                    </w:rPr>
                  </w:rPrChange>
                </w:rPr>
                <w:pPrChange w:id="2981" w:author="Rai" w:date="2024-10-02T19:38:00Z" w16du:dateUtc="2024-10-02T17:38:00Z">
                  <w:pPr>
                    <w:pStyle w:val="Literaturverzeichnis"/>
                    <w:ind w:left="720" w:hanging="720"/>
                  </w:pPr>
                </w:pPrChange>
              </w:pPr>
              <w:del w:id="2982" w:author="Rai" w:date="2024-10-02T19:38:00Z" w16du:dateUtc="2024-10-02T17:38:00Z">
                <w:r w:rsidRPr="003A3D63" w:rsidDel="000547BB">
                  <w:rPr>
                    <w:noProof/>
                    <w:lang w:val="en-US"/>
                    <w:rPrChange w:id="2983" w:author="Rai" w:date="2024-10-07T19:38:00Z" w16du:dateUtc="2024-10-07T17:38:00Z">
                      <w:rPr>
                        <w:noProof/>
                      </w:rPr>
                    </w:rPrChange>
                  </w:rPr>
                  <w:delText xml:space="preserve">Hahn, F. (1973). On the Foundations of Monetary Theory. In M. Parkin, </w:delText>
                </w:r>
                <w:r w:rsidRPr="003A3D63" w:rsidDel="000547BB">
                  <w:rPr>
                    <w:i/>
                    <w:iCs/>
                    <w:noProof/>
                    <w:lang w:val="en-US"/>
                    <w:rPrChange w:id="2984" w:author="Rai" w:date="2024-10-07T19:38:00Z" w16du:dateUtc="2024-10-07T17:38:00Z">
                      <w:rPr>
                        <w:i/>
                        <w:iCs/>
                        <w:noProof/>
                      </w:rPr>
                    </w:rPrChange>
                  </w:rPr>
                  <w:delText>Essays in Modern Economics</w:delText>
                </w:r>
                <w:r w:rsidRPr="003A3D63" w:rsidDel="000547BB">
                  <w:rPr>
                    <w:noProof/>
                    <w:lang w:val="en-US"/>
                    <w:rPrChange w:id="2985" w:author="Rai" w:date="2024-10-07T19:38:00Z" w16du:dateUtc="2024-10-07T17:38:00Z">
                      <w:rPr>
                        <w:noProof/>
                      </w:rPr>
                    </w:rPrChange>
                  </w:rPr>
                  <w:delText xml:space="preserve"> (S. 230-242).</w:delText>
                </w:r>
              </w:del>
            </w:p>
            <w:p w14:paraId="33D5CAD5" w14:textId="1FDD0B86" w:rsidR="00364688" w:rsidRPr="003A3D63" w:rsidDel="000547BB" w:rsidRDefault="00364688">
              <w:pPr>
                <w:pStyle w:val="Literaturverzeichnis"/>
                <w:ind w:hanging="720"/>
                <w:rPr>
                  <w:del w:id="2986" w:author="Rai" w:date="2024-10-02T19:38:00Z" w16du:dateUtc="2024-10-02T17:38:00Z"/>
                  <w:noProof/>
                  <w:lang w:val="en-US"/>
                  <w:rPrChange w:id="2987" w:author="Rai" w:date="2024-10-07T19:38:00Z" w16du:dateUtc="2024-10-07T17:38:00Z">
                    <w:rPr>
                      <w:del w:id="2988" w:author="Rai" w:date="2024-10-02T19:38:00Z" w16du:dateUtc="2024-10-02T17:38:00Z"/>
                      <w:noProof/>
                    </w:rPr>
                  </w:rPrChange>
                </w:rPr>
                <w:pPrChange w:id="2989" w:author="Rai" w:date="2024-10-02T19:38:00Z" w16du:dateUtc="2024-10-02T17:38:00Z">
                  <w:pPr>
                    <w:pStyle w:val="Literaturverzeichnis"/>
                    <w:ind w:left="720" w:hanging="720"/>
                  </w:pPr>
                </w:pPrChange>
              </w:pPr>
              <w:del w:id="2990" w:author="Rai" w:date="2024-10-02T19:38:00Z" w16du:dateUtc="2024-10-02T17:38:00Z">
                <w:r w:rsidRPr="003A3D63" w:rsidDel="000547BB">
                  <w:rPr>
                    <w:noProof/>
                    <w:lang w:val="en-US"/>
                    <w:rPrChange w:id="2991" w:author="Rai" w:date="2024-10-07T19:38:00Z" w16du:dateUtc="2024-10-07T17:38:00Z">
                      <w:rPr>
                        <w:noProof/>
                      </w:rPr>
                    </w:rPrChange>
                  </w:rPr>
                  <w:delText xml:space="preserve">Hahn, F. (1973). </w:delText>
                </w:r>
                <w:r w:rsidRPr="003A3D63" w:rsidDel="000547BB">
                  <w:rPr>
                    <w:i/>
                    <w:iCs/>
                    <w:noProof/>
                    <w:lang w:val="en-US"/>
                    <w:rPrChange w:id="2992" w:author="Rai" w:date="2024-10-07T19:38:00Z" w16du:dateUtc="2024-10-07T17:38:00Z">
                      <w:rPr>
                        <w:i/>
                        <w:iCs/>
                        <w:noProof/>
                      </w:rPr>
                    </w:rPrChange>
                  </w:rPr>
                  <w:delText>On the Notion of Equilibrium in Economics. An Inaugural Lecture.</w:delText>
                </w:r>
                <w:r w:rsidRPr="003A3D63" w:rsidDel="000547BB">
                  <w:rPr>
                    <w:noProof/>
                    <w:lang w:val="en-US"/>
                    <w:rPrChange w:id="2993" w:author="Rai" w:date="2024-10-07T19:38:00Z" w16du:dateUtc="2024-10-07T17:38:00Z">
                      <w:rPr>
                        <w:noProof/>
                      </w:rPr>
                    </w:rPrChange>
                  </w:rPr>
                  <w:delText xml:space="preserve"> Cambridge: Cambridge University Press.</w:delText>
                </w:r>
              </w:del>
            </w:p>
            <w:p w14:paraId="2BD32340" w14:textId="561B49D0" w:rsidR="00364688" w:rsidRPr="003A3D63" w:rsidDel="000547BB" w:rsidRDefault="00364688">
              <w:pPr>
                <w:pStyle w:val="Literaturverzeichnis"/>
                <w:ind w:hanging="720"/>
                <w:rPr>
                  <w:del w:id="2994" w:author="Rai" w:date="2024-10-02T19:38:00Z" w16du:dateUtc="2024-10-02T17:38:00Z"/>
                  <w:noProof/>
                  <w:lang w:val="en-US"/>
                  <w:rPrChange w:id="2995" w:author="Rai" w:date="2024-10-07T19:38:00Z" w16du:dateUtc="2024-10-07T17:38:00Z">
                    <w:rPr>
                      <w:del w:id="2996" w:author="Rai" w:date="2024-10-02T19:38:00Z" w16du:dateUtc="2024-10-02T17:38:00Z"/>
                      <w:noProof/>
                    </w:rPr>
                  </w:rPrChange>
                </w:rPr>
                <w:pPrChange w:id="2997" w:author="Rai" w:date="2024-10-02T19:38:00Z" w16du:dateUtc="2024-10-02T17:38:00Z">
                  <w:pPr>
                    <w:pStyle w:val="Literaturverzeichnis"/>
                    <w:ind w:left="720" w:hanging="720"/>
                  </w:pPr>
                </w:pPrChange>
              </w:pPr>
              <w:del w:id="2998" w:author="Rai" w:date="2024-10-02T19:38:00Z" w16du:dateUtc="2024-10-02T17:38:00Z">
                <w:r w:rsidRPr="003A3D63" w:rsidDel="000547BB">
                  <w:rPr>
                    <w:noProof/>
                    <w:lang w:val="en-US"/>
                    <w:rPrChange w:id="2999" w:author="Rai" w:date="2024-10-07T19:38:00Z" w16du:dateUtc="2024-10-07T17:38:00Z">
                      <w:rPr>
                        <w:noProof/>
                      </w:rPr>
                    </w:rPrChange>
                  </w:rPr>
                  <w:delText xml:space="preserve">Hahn, F. (1982a). </w:delText>
                </w:r>
                <w:r w:rsidRPr="003A3D63" w:rsidDel="000547BB">
                  <w:rPr>
                    <w:i/>
                    <w:iCs/>
                    <w:noProof/>
                    <w:lang w:val="en-US"/>
                    <w:rPrChange w:id="3000" w:author="Rai" w:date="2024-10-07T19:38:00Z" w16du:dateUtc="2024-10-07T17:38:00Z">
                      <w:rPr>
                        <w:i/>
                        <w:iCs/>
                        <w:noProof/>
                      </w:rPr>
                    </w:rPrChange>
                  </w:rPr>
                  <w:delText>Reflections on the Invisible Hand</w:delText>
                </w:r>
                <w:r w:rsidRPr="003A3D63" w:rsidDel="000547BB">
                  <w:rPr>
                    <w:noProof/>
                    <w:lang w:val="en-US"/>
                    <w:rPrChange w:id="3001" w:author="Rai" w:date="2024-10-07T19:38:00Z" w16du:dateUtc="2024-10-07T17:38:00Z">
                      <w:rPr>
                        <w:noProof/>
                      </w:rPr>
                    </w:rPrChange>
                  </w:rPr>
                  <w:delText xml:space="preserve"> (Bd. 144). Lloyds Bank Review.</w:delText>
                </w:r>
              </w:del>
            </w:p>
            <w:p w14:paraId="5DFC07DE" w14:textId="3D225B43" w:rsidR="00364688" w:rsidRPr="003A3D63" w:rsidDel="000547BB" w:rsidRDefault="00364688">
              <w:pPr>
                <w:pStyle w:val="Literaturverzeichnis"/>
                <w:ind w:hanging="720"/>
                <w:rPr>
                  <w:del w:id="3002" w:author="Rai" w:date="2024-10-02T19:38:00Z" w16du:dateUtc="2024-10-02T17:38:00Z"/>
                  <w:noProof/>
                </w:rPr>
                <w:pPrChange w:id="3003" w:author="Rai" w:date="2024-10-02T19:38:00Z" w16du:dateUtc="2024-10-02T17:38:00Z">
                  <w:pPr>
                    <w:pStyle w:val="Literaturverzeichnis"/>
                    <w:ind w:left="720" w:hanging="720"/>
                  </w:pPr>
                </w:pPrChange>
              </w:pPr>
              <w:del w:id="3004" w:author="Rai" w:date="2024-10-02T19:38:00Z" w16du:dateUtc="2024-10-02T17:38:00Z">
                <w:r w:rsidRPr="003A3D63" w:rsidDel="000547BB">
                  <w:rPr>
                    <w:noProof/>
                    <w:lang w:val="en-US"/>
                    <w:rPrChange w:id="3005" w:author="Rai" w:date="2024-10-07T19:38:00Z" w16du:dateUtc="2024-10-07T17:38:00Z">
                      <w:rPr>
                        <w:noProof/>
                      </w:rPr>
                    </w:rPrChange>
                  </w:rPr>
                  <w:delText xml:space="preserve">Heinemann, K. (1969). </w:delText>
                </w:r>
                <w:r w:rsidRPr="003A3D63" w:rsidDel="000547BB">
                  <w:rPr>
                    <w:i/>
                    <w:iCs/>
                    <w:noProof/>
                  </w:rPr>
                  <w:delText>Grundzüge einer Soziologie des Geldes.</w:delText>
                </w:r>
                <w:r w:rsidRPr="003A3D63" w:rsidDel="000547BB">
                  <w:rPr>
                    <w:noProof/>
                  </w:rPr>
                  <w:delText xml:space="preserve"> Stuttgart.</w:delText>
                </w:r>
              </w:del>
            </w:p>
            <w:p w14:paraId="28C6C3A4" w14:textId="0AF1C2FC" w:rsidR="00364688" w:rsidRPr="003A3D63" w:rsidDel="000547BB" w:rsidRDefault="00364688">
              <w:pPr>
                <w:pStyle w:val="Literaturverzeichnis"/>
                <w:ind w:hanging="720"/>
                <w:rPr>
                  <w:del w:id="3006" w:author="Rai" w:date="2024-10-02T19:38:00Z" w16du:dateUtc="2024-10-02T17:38:00Z"/>
                  <w:noProof/>
                </w:rPr>
                <w:pPrChange w:id="3007" w:author="Rai" w:date="2024-10-02T19:38:00Z" w16du:dateUtc="2024-10-02T17:38:00Z">
                  <w:pPr>
                    <w:pStyle w:val="Literaturverzeichnis"/>
                    <w:ind w:left="720" w:hanging="720"/>
                  </w:pPr>
                </w:pPrChange>
              </w:pPr>
              <w:del w:id="3008" w:author="Rai" w:date="2024-10-02T19:38:00Z" w16du:dateUtc="2024-10-02T17:38:00Z">
                <w:r w:rsidRPr="003A3D63" w:rsidDel="000547BB">
                  <w:rPr>
                    <w:noProof/>
                  </w:rPr>
                  <w:delText xml:space="preserve">Heinsohn, G., &amp; Steiger, O. (1996). </w:delText>
                </w:r>
                <w:r w:rsidRPr="003A3D63" w:rsidDel="000547BB">
                  <w:rPr>
                    <w:i/>
                    <w:iCs/>
                    <w:noProof/>
                  </w:rPr>
                  <w:delText>Eigentum, Zins und Geld – Ungelöste Rätsel der Wirtschaftstheorie.</w:delText>
                </w:r>
                <w:r w:rsidRPr="003A3D63" w:rsidDel="000547BB">
                  <w:rPr>
                    <w:noProof/>
                  </w:rPr>
                  <w:delText xml:space="preserve"> Hamburg: Reinbeck.</w:delText>
                </w:r>
              </w:del>
            </w:p>
            <w:p w14:paraId="6C4C24F2" w14:textId="5A0BF368" w:rsidR="00364688" w:rsidRPr="003A3D63" w:rsidDel="000547BB" w:rsidRDefault="00364688">
              <w:pPr>
                <w:pStyle w:val="Literaturverzeichnis"/>
                <w:ind w:hanging="720"/>
                <w:rPr>
                  <w:del w:id="3009" w:author="Rai" w:date="2024-10-02T19:38:00Z" w16du:dateUtc="2024-10-02T17:38:00Z"/>
                  <w:noProof/>
                </w:rPr>
                <w:pPrChange w:id="3010" w:author="Rai" w:date="2024-10-02T19:38:00Z" w16du:dateUtc="2024-10-02T17:38:00Z">
                  <w:pPr>
                    <w:pStyle w:val="Literaturverzeichnis"/>
                    <w:ind w:left="720" w:hanging="720"/>
                  </w:pPr>
                </w:pPrChange>
              </w:pPr>
              <w:del w:id="3011" w:author="Rai" w:date="2024-10-02T19:38:00Z" w16du:dateUtc="2024-10-02T17:38:00Z">
                <w:r w:rsidRPr="003A3D63" w:rsidDel="000547BB">
                  <w:rPr>
                    <w:noProof/>
                  </w:rPr>
                  <w:delText xml:space="preserve">Huber, J. (2013). </w:delText>
                </w:r>
                <w:r w:rsidRPr="003A3D63" w:rsidDel="000547BB">
                  <w:rPr>
                    <w:i/>
                    <w:iCs/>
                    <w:noProof/>
                  </w:rPr>
                  <w:delText>Monetäre Modernisierung.</w:delText>
                </w:r>
                <w:r w:rsidRPr="003A3D63" w:rsidDel="000547BB">
                  <w:rPr>
                    <w:noProof/>
                  </w:rPr>
                  <w:delText xml:space="preserve"> Marburg: Metropolis.</w:delText>
                </w:r>
              </w:del>
            </w:p>
            <w:p w14:paraId="403244DC" w14:textId="03A9D62C" w:rsidR="00364688" w:rsidRPr="003A3D63" w:rsidDel="000547BB" w:rsidRDefault="00364688">
              <w:pPr>
                <w:pStyle w:val="Literaturverzeichnis"/>
                <w:ind w:hanging="720"/>
                <w:rPr>
                  <w:del w:id="3012" w:author="Rai" w:date="2024-10-02T19:38:00Z" w16du:dateUtc="2024-10-02T17:38:00Z"/>
                  <w:noProof/>
                </w:rPr>
                <w:pPrChange w:id="3013" w:author="Rai" w:date="2024-10-02T19:38:00Z" w16du:dateUtc="2024-10-02T17:38:00Z">
                  <w:pPr>
                    <w:pStyle w:val="Literaturverzeichnis"/>
                    <w:ind w:left="720" w:hanging="720"/>
                  </w:pPr>
                </w:pPrChange>
              </w:pPr>
              <w:del w:id="3014" w:author="Rai" w:date="2024-10-02T19:38:00Z" w16du:dateUtc="2024-10-02T17:38:00Z">
                <w:r w:rsidRPr="003A3D63" w:rsidDel="000547BB">
                  <w:rPr>
                    <w:noProof/>
                  </w:rPr>
                  <w:delText>Huber, J. (10 2017). Für ein Währungsregister der Zentralbank. Berlin. Von www.vollgeld.de abgerufen</w:delText>
                </w:r>
              </w:del>
            </w:p>
            <w:p w14:paraId="638889F4" w14:textId="773CC3D4" w:rsidR="00364688" w:rsidRPr="003A3D63" w:rsidDel="000547BB" w:rsidRDefault="00364688">
              <w:pPr>
                <w:pStyle w:val="Literaturverzeichnis"/>
                <w:ind w:hanging="720"/>
                <w:rPr>
                  <w:del w:id="3015" w:author="Rai" w:date="2024-10-02T19:38:00Z" w16du:dateUtc="2024-10-02T17:38:00Z"/>
                  <w:noProof/>
                  <w:lang w:val="en-US"/>
                  <w:rPrChange w:id="3016" w:author="Rai" w:date="2024-10-07T19:38:00Z" w16du:dateUtc="2024-10-07T17:38:00Z">
                    <w:rPr>
                      <w:del w:id="3017" w:author="Rai" w:date="2024-10-02T19:38:00Z" w16du:dateUtc="2024-10-02T17:38:00Z"/>
                      <w:noProof/>
                    </w:rPr>
                  </w:rPrChange>
                </w:rPr>
                <w:pPrChange w:id="3018" w:author="Rai" w:date="2024-10-02T19:38:00Z" w16du:dateUtc="2024-10-02T17:38:00Z">
                  <w:pPr>
                    <w:pStyle w:val="Literaturverzeichnis"/>
                    <w:ind w:left="720" w:hanging="720"/>
                  </w:pPr>
                </w:pPrChange>
              </w:pPr>
              <w:del w:id="3019" w:author="Rai" w:date="2024-10-02T19:38:00Z" w16du:dateUtc="2024-10-02T17:38:00Z">
                <w:r w:rsidRPr="003A3D63" w:rsidDel="000547BB">
                  <w:rPr>
                    <w:noProof/>
                  </w:rPr>
                  <w:delText xml:space="preserve">Huber, J. (2018). </w:delText>
                </w:r>
                <w:r w:rsidRPr="003A3D63" w:rsidDel="000547BB">
                  <w:rPr>
                    <w:i/>
                    <w:iCs/>
                    <w:noProof/>
                  </w:rPr>
                  <w:delText>Monetäre Souveränität – Geldsystem im Umbruch.</w:delText>
                </w:r>
                <w:r w:rsidRPr="003A3D63" w:rsidDel="000547BB">
                  <w:rPr>
                    <w:noProof/>
                  </w:rPr>
                  <w:delText xml:space="preserve"> </w:delText>
                </w:r>
                <w:r w:rsidRPr="003A3D63" w:rsidDel="000547BB">
                  <w:rPr>
                    <w:noProof/>
                    <w:lang w:val="en-US"/>
                    <w:rPrChange w:id="3020" w:author="Rai" w:date="2024-10-07T19:38:00Z" w16du:dateUtc="2024-10-07T17:38:00Z">
                      <w:rPr>
                        <w:noProof/>
                      </w:rPr>
                    </w:rPrChange>
                  </w:rPr>
                  <w:delText>Marburg: Metropolis-Verlag.</w:delText>
                </w:r>
              </w:del>
            </w:p>
            <w:p w14:paraId="08215446" w14:textId="4C733686" w:rsidR="00364688" w:rsidRPr="003A3D63" w:rsidDel="000547BB" w:rsidRDefault="00364688">
              <w:pPr>
                <w:pStyle w:val="Literaturverzeichnis"/>
                <w:ind w:hanging="720"/>
                <w:rPr>
                  <w:del w:id="3021" w:author="Rai" w:date="2024-10-02T19:38:00Z" w16du:dateUtc="2024-10-02T17:38:00Z"/>
                  <w:noProof/>
                  <w:lang w:val="en-US"/>
                  <w:rPrChange w:id="3022" w:author="Rai" w:date="2024-10-07T19:38:00Z" w16du:dateUtc="2024-10-07T17:38:00Z">
                    <w:rPr>
                      <w:del w:id="3023" w:author="Rai" w:date="2024-10-02T19:38:00Z" w16du:dateUtc="2024-10-02T17:38:00Z"/>
                      <w:noProof/>
                    </w:rPr>
                  </w:rPrChange>
                </w:rPr>
                <w:pPrChange w:id="3024" w:author="Rai" w:date="2024-10-02T19:38:00Z" w16du:dateUtc="2024-10-02T17:38:00Z">
                  <w:pPr>
                    <w:pStyle w:val="Literaturverzeichnis"/>
                    <w:ind w:left="720" w:hanging="720"/>
                  </w:pPr>
                </w:pPrChange>
              </w:pPr>
              <w:del w:id="3025" w:author="Rai" w:date="2024-10-02T19:38:00Z" w16du:dateUtc="2024-10-02T17:38:00Z">
                <w:r w:rsidRPr="003A3D63" w:rsidDel="000547BB">
                  <w:rPr>
                    <w:noProof/>
                    <w:lang w:val="en-US"/>
                    <w:rPrChange w:id="3026" w:author="Rai" w:date="2024-10-07T19:38:00Z" w16du:dateUtc="2024-10-07T17:38:00Z">
                      <w:rPr>
                        <w:noProof/>
                      </w:rPr>
                    </w:rPrChange>
                  </w:rPr>
                  <w:delText>Huber, J. (2019). Modern Money Theory revisited – still the same false promise. (www.vollgeld.de, Hrsg.)</w:delText>
                </w:r>
              </w:del>
            </w:p>
            <w:p w14:paraId="01AAB3DC" w14:textId="472057E9" w:rsidR="00364688" w:rsidRPr="003A3D63" w:rsidDel="000547BB" w:rsidRDefault="00364688">
              <w:pPr>
                <w:pStyle w:val="Literaturverzeichnis"/>
                <w:ind w:hanging="720"/>
                <w:rPr>
                  <w:del w:id="3027" w:author="Rai" w:date="2024-10-02T19:38:00Z" w16du:dateUtc="2024-10-02T17:38:00Z"/>
                  <w:noProof/>
                  <w:lang w:val="en-US"/>
                  <w:rPrChange w:id="3028" w:author="Rai" w:date="2024-10-07T19:38:00Z" w16du:dateUtc="2024-10-07T17:38:00Z">
                    <w:rPr>
                      <w:del w:id="3029" w:author="Rai" w:date="2024-10-02T19:38:00Z" w16du:dateUtc="2024-10-02T17:38:00Z"/>
                      <w:noProof/>
                    </w:rPr>
                  </w:rPrChange>
                </w:rPr>
                <w:pPrChange w:id="3030" w:author="Rai" w:date="2024-10-02T19:38:00Z" w16du:dateUtc="2024-10-02T17:38:00Z">
                  <w:pPr>
                    <w:pStyle w:val="Literaturverzeichnis"/>
                    <w:ind w:left="720" w:hanging="720"/>
                  </w:pPr>
                </w:pPrChange>
              </w:pPr>
              <w:del w:id="3031" w:author="Rai" w:date="2024-10-02T19:38:00Z" w16du:dateUtc="2024-10-02T17:38:00Z">
                <w:r w:rsidRPr="003A3D63" w:rsidDel="000547BB">
                  <w:rPr>
                    <w:noProof/>
                    <w:lang w:val="en-US"/>
                    <w:rPrChange w:id="3032" w:author="Rai" w:date="2024-10-07T19:38:00Z" w16du:dateUtc="2024-10-07T17:38:00Z">
                      <w:rPr>
                        <w:noProof/>
                      </w:rPr>
                    </w:rPrChange>
                  </w:rPr>
                  <w:delText xml:space="preserve">Ingham, G. (2000). 'Babylonian madness': on the historical and sociological origins of money. In J. Smithin (ed.), </w:delText>
                </w:r>
                <w:r w:rsidRPr="003A3D63" w:rsidDel="000547BB">
                  <w:rPr>
                    <w:i/>
                    <w:iCs/>
                    <w:noProof/>
                    <w:lang w:val="en-US"/>
                    <w:rPrChange w:id="3033" w:author="Rai" w:date="2024-10-07T19:38:00Z" w16du:dateUtc="2024-10-07T17:38:00Z">
                      <w:rPr>
                        <w:i/>
                        <w:iCs/>
                        <w:noProof/>
                      </w:rPr>
                    </w:rPrChange>
                  </w:rPr>
                  <w:delText>What is Money.</w:delText>
                </w:r>
                <w:r w:rsidRPr="003A3D63" w:rsidDel="000547BB">
                  <w:rPr>
                    <w:noProof/>
                    <w:lang w:val="en-US"/>
                    <w:rPrChange w:id="3034" w:author="Rai" w:date="2024-10-07T19:38:00Z" w16du:dateUtc="2024-10-07T17:38:00Z">
                      <w:rPr>
                        <w:noProof/>
                      </w:rPr>
                    </w:rPrChange>
                  </w:rPr>
                  <w:delText xml:space="preserve"> Routledge.</w:delText>
                </w:r>
              </w:del>
            </w:p>
            <w:p w14:paraId="0CC2BBC4" w14:textId="5243DF24" w:rsidR="00364688" w:rsidRPr="003A3D63" w:rsidDel="000547BB" w:rsidRDefault="00364688">
              <w:pPr>
                <w:pStyle w:val="Literaturverzeichnis"/>
                <w:ind w:hanging="720"/>
                <w:rPr>
                  <w:del w:id="3035" w:author="Rai" w:date="2024-10-02T19:38:00Z" w16du:dateUtc="2024-10-02T17:38:00Z"/>
                  <w:noProof/>
                  <w:lang w:val="en-US"/>
                  <w:rPrChange w:id="3036" w:author="Rai" w:date="2024-10-07T19:38:00Z" w16du:dateUtc="2024-10-07T17:38:00Z">
                    <w:rPr>
                      <w:del w:id="3037" w:author="Rai" w:date="2024-10-02T19:38:00Z" w16du:dateUtc="2024-10-02T17:38:00Z"/>
                      <w:noProof/>
                    </w:rPr>
                  </w:rPrChange>
                </w:rPr>
                <w:pPrChange w:id="3038" w:author="Rai" w:date="2024-10-02T19:38:00Z" w16du:dateUtc="2024-10-02T17:38:00Z">
                  <w:pPr>
                    <w:pStyle w:val="Literaturverzeichnis"/>
                    <w:ind w:left="720" w:hanging="720"/>
                  </w:pPr>
                </w:pPrChange>
              </w:pPr>
              <w:del w:id="3039" w:author="Rai" w:date="2024-10-02T19:38:00Z" w16du:dateUtc="2024-10-02T17:38:00Z">
                <w:r w:rsidRPr="003A3D63" w:rsidDel="000547BB">
                  <w:rPr>
                    <w:noProof/>
                    <w:lang w:val="en-US"/>
                    <w:rPrChange w:id="3040" w:author="Rai" w:date="2024-10-07T19:38:00Z" w16du:dateUtc="2024-10-07T17:38:00Z">
                      <w:rPr>
                        <w:noProof/>
                      </w:rPr>
                    </w:rPrChange>
                  </w:rPr>
                  <w:delText xml:space="preserve">Ingham, G. (2004). </w:delText>
                </w:r>
                <w:r w:rsidRPr="003A3D63" w:rsidDel="000547BB">
                  <w:rPr>
                    <w:i/>
                    <w:iCs/>
                    <w:noProof/>
                    <w:lang w:val="en-US"/>
                    <w:rPrChange w:id="3041" w:author="Rai" w:date="2024-10-07T19:38:00Z" w16du:dateUtc="2024-10-07T17:38:00Z">
                      <w:rPr>
                        <w:i/>
                        <w:iCs/>
                        <w:noProof/>
                      </w:rPr>
                    </w:rPrChange>
                  </w:rPr>
                  <w:delText>The Nature of Money.</w:delText>
                </w:r>
                <w:r w:rsidRPr="003A3D63" w:rsidDel="000547BB">
                  <w:rPr>
                    <w:noProof/>
                    <w:lang w:val="en-US"/>
                    <w:rPrChange w:id="3042" w:author="Rai" w:date="2024-10-07T19:38:00Z" w16du:dateUtc="2024-10-07T17:38:00Z">
                      <w:rPr>
                        <w:noProof/>
                      </w:rPr>
                    </w:rPrChange>
                  </w:rPr>
                  <w:delText xml:space="preserve"> Malden: Polity Press.</w:delText>
                </w:r>
              </w:del>
            </w:p>
            <w:p w14:paraId="25AA1491" w14:textId="77A53366" w:rsidR="00364688" w:rsidRPr="003A3D63" w:rsidDel="000547BB" w:rsidRDefault="00364688">
              <w:pPr>
                <w:pStyle w:val="Literaturverzeichnis"/>
                <w:ind w:hanging="720"/>
                <w:rPr>
                  <w:del w:id="3043" w:author="Rai" w:date="2024-10-02T19:38:00Z" w16du:dateUtc="2024-10-02T17:38:00Z"/>
                  <w:noProof/>
                </w:rPr>
                <w:pPrChange w:id="3044" w:author="Rai" w:date="2024-10-02T19:38:00Z" w16du:dateUtc="2024-10-02T17:38:00Z">
                  <w:pPr>
                    <w:pStyle w:val="Literaturverzeichnis"/>
                    <w:ind w:left="720" w:hanging="720"/>
                  </w:pPr>
                </w:pPrChange>
              </w:pPr>
              <w:del w:id="3045" w:author="Rai" w:date="2024-10-02T19:38:00Z" w16du:dateUtc="2024-10-02T17:38:00Z">
                <w:r w:rsidRPr="003A3D63" w:rsidDel="000547BB">
                  <w:rPr>
                    <w:noProof/>
                    <w:lang w:val="en-US"/>
                    <w:rPrChange w:id="3046" w:author="Rai" w:date="2024-10-07T19:38:00Z" w16du:dateUtc="2024-10-07T17:38:00Z">
                      <w:rPr>
                        <w:noProof/>
                      </w:rPr>
                    </w:rPrChange>
                  </w:rPr>
                  <w:delText xml:space="preserve">Innes, M. A. (May 1913). What is Money? </w:delText>
                </w:r>
                <w:r w:rsidRPr="003A3D63" w:rsidDel="000547BB">
                  <w:rPr>
                    <w:i/>
                    <w:iCs/>
                    <w:noProof/>
                    <w:lang w:val="en-US"/>
                    <w:rPrChange w:id="3047" w:author="Rai" w:date="2024-10-07T19:38:00Z" w16du:dateUtc="2024-10-07T17:38:00Z">
                      <w:rPr>
                        <w:i/>
                        <w:iCs/>
                        <w:noProof/>
                      </w:rPr>
                    </w:rPrChange>
                  </w:rPr>
                  <w:delText>From The Banking Law Journal, May 1913, pages 377-408</w:delText>
                </w:r>
                <w:r w:rsidRPr="003A3D63" w:rsidDel="000547BB">
                  <w:rPr>
                    <w:noProof/>
                    <w:lang w:val="en-US"/>
                    <w:rPrChange w:id="3048" w:author="Rai" w:date="2024-10-07T19:38:00Z" w16du:dateUtc="2024-10-07T17:38:00Z">
                      <w:rPr>
                        <w:noProof/>
                      </w:rPr>
                    </w:rPrChange>
                  </w:rPr>
                  <w:delText xml:space="preserve">. </w:delText>
                </w:r>
                <w:r w:rsidRPr="003A3D63" w:rsidDel="000547BB">
                  <w:rPr>
                    <w:noProof/>
                  </w:rPr>
                  <w:delText>Von http://www.newmoneyhub.com/www/money/mitchell-innes/what-is-money.html abgerufen</w:delText>
                </w:r>
              </w:del>
            </w:p>
            <w:p w14:paraId="08E3B84A" w14:textId="70B1081B" w:rsidR="00364688" w:rsidRPr="003A3D63" w:rsidDel="000547BB" w:rsidRDefault="00364688">
              <w:pPr>
                <w:pStyle w:val="Literaturverzeichnis"/>
                <w:ind w:hanging="720"/>
                <w:rPr>
                  <w:del w:id="3049" w:author="Rai" w:date="2024-10-02T19:38:00Z" w16du:dateUtc="2024-10-02T17:38:00Z"/>
                  <w:noProof/>
                </w:rPr>
                <w:pPrChange w:id="3050" w:author="Rai" w:date="2024-10-02T19:38:00Z" w16du:dateUtc="2024-10-02T17:38:00Z">
                  <w:pPr>
                    <w:pStyle w:val="Literaturverzeichnis"/>
                    <w:ind w:left="720" w:hanging="720"/>
                  </w:pPr>
                </w:pPrChange>
              </w:pPr>
              <w:del w:id="3051" w:author="Rai" w:date="2024-10-02T19:38:00Z" w16du:dateUtc="2024-10-02T17:38:00Z">
                <w:r w:rsidRPr="003A3D63" w:rsidDel="000547BB">
                  <w:rPr>
                    <w:noProof/>
                    <w:lang w:val="en-US"/>
                    <w:rPrChange w:id="3052" w:author="Rai" w:date="2024-10-07T19:38:00Z" w16du:dateUtc="2024-10-07T17:38:00Z">
                      <w:rPr>
                        <w:noProof/>
                      </w:rPr>
                    </w:rPrChange>
                  </w:rPr>
                  <w:delText xml:space="preserve">Keynes, J. M. (1933). A Monetary Theory of Production. </w:delText>
                </w:r>
                <w:r w:rsidRPr="003A3D63" w:rsidDel="000547BB">
                  <w:rPr>
                    <w:noProof/>
                  </w:rPr>
                  <w:delText xml:space="preserve">In </w:delText>
                </w:r>
                <w:r w:rsidRPr="003A3D63" w:rsidDel="000547BB">
                  <w:rPr>
                    <w:i/>
                    <w:iCs/>
                    <w:noProof/>
                  </w:rPr>
                  <w:delText>Festschrift für Arthur Spiethoff.</w:delText>
                </w:r>
                <w:r w:rsidRPr="003A3D63" w:rsidDel="000547BB">
                  <w:rPr>
                    <w:noProof/>
                  </w:rPr>
                  <w:delText xml:space="preserve"> (S. 123-125). München: DunkerHumblot. Von auch in: Collected Writings of John Maynard Keynes, vol. XIII, pp.408-411. abgerufen</w:delText>
                </w:r>
              </w:del>
            </w:p>
            <w:p w14:paraId="2321AD43" w14:textId="1392AE03" w:rsidR="00364688" w:rsidRPr="003A3D63" w:rsidDel="000547BB" w:rsidRDefault="00364688">
              <w:pPr>
                <w:pStyle w:val="Literaturverzeichnis"/>
                <w:ind w:hanging="720"/>
                <w:rPr>
                  <w:del w:id="3053" w:author="Rai" w:date="2024-10-02T19:38:00Z" w16du:dateUtc="2024-10-02T17:38:00Z"/>
                  <w:noProof/>
                </w:rPr>
                <w:pPrChange w:id="3054" w:author="Rai" w:date="2024-10-02T19:38:00Z" w16du:dateUtc="2024-10-02T17:38:00Z">
                  <w:pPr>
                    <w:pStyle w:val="Literaturverzeichnis"/>
                    <w:ind w:left="720" w:hanging="720"/>
                  </w:pPr>
                </w:pPrChange>
              </w:pPr>
              <w:del w:id="3055" w:author="Rai" w:date="2024-10-02T19:38:00Z" w16du:dateUtc="2024-10-02T17:38:00Z">
                <w:r w:rsidRPr="003A3D63" w:rsidDel="000547BB">
                  <w:rPr>
                    <w:noProof/>
                  </w:rPr>
                  <w:delText xml:space="preserve">Knapp, G. F. (1979). Die Währungsfrage vom Staate aus betrachtet. In K. Diehl, &amp; D. Mombert, </w:delText>
                </w:r>
                <w:r w:rsidRPr="003A3D63" w:rsidDel="000547BB">
                  <w:rPr>
                    <w:i/>
                    <w:iCs/>
                    <w:noProof/>
                  </w:rPr>
                  <w:delText>Vom Gelde – Ausgewählte Lesestücke zum Studium der politischen Ökonomie</w:delText>
                </w:r>
                <w:r w:rsidRPr="003A3D63" w:rsidDel="000547BB">
                  <w:rPr>
                    <w:noProof/>
                  </w:rPr>
                  <w:delText xml:space="preserve"> (S. 204-214). Frankfurt: Ullstein.</w:delText>
                </w:r>
              </w:del>
            </w:p>
            <w:p w14:paraId="5E00B246" w14:textId="057E725D" w:rsidR="00364688" w:rsidRPr="003A3D63" w:rsidDel="000547BB" w:rsidRDefault="00364688">
              <w:pPr>
                <w:pStyle w:val="Literaturverzeichnis"/>
                <w:ind w:hanging="720"/>
                <w:rPr>
                  <w:del w:id="3056" w:author="Rai" w:date="2024-10-02T19:38:00Z" w16du:dateUtc="2024-10-02T17:38:00Z"/>
                  <w:noProof/>
                </w:rPr>
                <w:pPrChange w:id="3057" w:author="Rai" w:date="2024-10-02T19:38:00Z" w16du:dateUtc="2024-10-02T17:38:00Z">
                  <w:pPr>
                    <w:pStyle w:val="Literaturverzeichnis"/>
                    <w:ind w:left="720" w:hanging="720"/>
                  </w:pPr>
                </w:pPrChange>
              </w:pPr>
              <w:del w:id="3058" w:author="Rai" w:date="2024-10-02T19:38:00Z" w16du:dateUtc="2024-10-02T17:38:00Z">
                <w:r w:rsidRPr="003A3D63" w:rsidDel="000547BB">
                  <w:rPr>
                    <w:noProof/>
                  </w:rPr>
                  <w:delText xml:space="preserve">Marx, K. (1969). </w:delText>
                </w:r>
                <w:r w:rsidRPr="003A3D63" w:rsidDel="000547BB">
                  <w:rPr>
                    <w:i/>
                    <w:iCs/>
                    <w:noProof/>
                  </w:rPr>
                  <w:delText>Das Kapital .</w:delText>
                </w:r>
                <w:r w:rsidRPr="003A3D63" w:rsidDel="000547BB">
                  <w:rPr>
                    <w:noProof/>
                  </w:rPr>
                  <w:delText xml:space="preserve"> Berlin (Ost): MEW, Bd. 23-25.</w:delText>
                </w:r>
              </w:del>
            </w:p>
            <w:p w14:paraId="5BC42233" w14:textId="205058E4" w:rsidR="00364688" w:rsidRPr="003A3D63" w:rsidDel="000547BB" w:rsidRDefault="00364688">
              <w:pPr>
                <w:pStyle w:val="Literaturverzeichnis"/>
                <w:ind w:hanging="720"/>
                <w:rPr>
                  <w:del w:id="3059" w:author="Rai" w:date="2024-10-02T19:38:00Z" w16du:dateUtc="2024-10-02T17:38:00Z"/>
                  <w:noProof/>
                </w:rPr>
                <w:pPrChange w:id="3060" w:author="Rai" w:date="2024-10-02T19:38:00Z" w16du:dateUtc="2024-10-02T17:38:00Z">
                  <w:pPr>
                    <w:pStyle w:val="Literaturverzeichnis"/>
                    <w:ind w:left="720" w:hanging="720"/>
                  </w:pPr>
                </w:pPrChange>
              </w:pPr>
              <w:del w:id="3061" w:author="Rai" w:date="2024-10-02T19:38:00Z" w16du:dateUtc="2024-10-02T17:38:00Z">
                <w:r w:rsidRPr="003A3D63" w:rsidDel="000547BB">
                  <w:rPr>
                    <w:noProof/>
                  </w:rPr>
                  <w:delText xml:space="preserve">Menger, C. (1871). Grundsätze der Volkswirthschaftslehre. </w:delText>
                </w:r>
                <w:r w:rsidRPr="003A3D63" w:rsidDel="000547BB">
                  <w:rPr>
                    <w:noProof/>
                    <w:lang w:val="en-US"/>
                    <w:rPrChange w:id="3062" w:author="Rai" w:date="2024-10-07T19:38:00Z" w16du:dateUtc="2024-10-07T17:38:00Z">
                      <w:rPr>
                        <w:noProof/>
                      </w:rPr>
                    </w:rPrChange>
                  </w:rPr>
                  <w:delText xml:space="preserve">In F. Hayek (Hrsg.), </w:delText>
                </w:r>
                <w:r w:rsidRPr="003A3D63" w:rsidDel="000547BB">
                  <w:rPr>
                    <w:i/>
                    <w:iCs/>
                    <w:noProof/>
                    <w:lang w:val="en-US"/>
                    <w:rPrChange w:id="3063" w:author="Rai" w:date="2024-10-07T19:38:00Z" w16du:dateUtc="2024-10-07T17:38:00Z">
                      <w:rPr>
                        <w:i/>
                        <w:iCs/>
                        <w:noProof/>
                      </w:rPr>
                    </w:rPrChange>
                  </w:rPr>
                  <w:delText>The Collected Works of Carl Menger</w:delText>
                </w:r>
                <w:r w:rsidRPr="003A3D63" w:rsidDel="000547BB">
                  <w:rPr>
                    <w:noProof/>
                    <w:lang w:val="en-US"/>
                    <w:rPrChange w:id="3064" w:author="Rai" w:date="2024-10-07T19:38:00Z" w16du:dateUtc="2024-10-07T17:38:00Z">
                      <w:rPr>
                        <w:noProof/>
                      </w:rPr>
                    </w:rPrChange>
                  </w:rPr>
                  <w:delText xml:space="preserve"> (Bd. 1). </w:delText>
                </w:r>
                <w:r w:rsidRPr="003A3D63" w:rsidDel="000547BB">
                  <w:rPr>
                    <w:noProof/>
                  </w:rPr>
                  <w:delText>London: University of London 1934.</w:delText>
                </w:r>
              </w:del>
            </w:p>
            <w:p w14:paraId="0E60DCF1" w14:textId="2360B37A" w:rsidR="00364688" w:rsidRPr="003A3D63" w:rsidDel="000547BB" w:rsidRDefault="00364688">
              <w:pPr>
                <w:pStyle w:val="Literaturverzeichnis"/>
                <w:ind w:hanging="720"/>
                <w:rPr>
                  <w:del w:id="3065" w:author="Rai" w:date="2024-10-02T19:38:00Z" w16du:dateUtc="2024-10-02T17:38:00Z"/>
                  <w:noProof/>
                </w:rPr>
                <w:pPrChange w:id="3066" w:author="Rai" w:date="2024-10-02T19:38:00Z" w16du:dateUtc="2024-10-02T17:38:00Z">
                  <w:pPr>
                    <w:pStyle w:val="Literaturverzeichnis"/>
                    <w:ind w:left="720" w:hanging="720"/>
                  </w:pPr>
                </w:pPrChange>
              </w:pPr>
              <w:del w:id="3067" w:author="Rai" w:date="2024-10-02T19:38:00Z" w16du:dateUtc="2024-10-02T17:38:00Z">
                <w:r w:rsidRPr="003A3D63" w:rsidDel="000547BB">
                  <w:rPr>
                    <w:noProof/>
                  </w:rPr>
                  <w:delText xml:space="preserve">Menger, C. (1909). Geld. In </w:delText>
                </w:r>
                <w:r w:rsidRPr="003A3D63" w:rsidDel="000547BB">
                  <w:rPr>
                    <w:i/>
                    <w:iCs/>
                    <w:noProof/>
                  </w:rPr>
                  <w:delText>Gesammelte Werke, Bd. 4: Schriften über Geldtheorie und Währungspolitik</w:delText>
                </w:r>
                <w:r w:rsidRPr="003A3D63" w:rsidDel="000547BB">
                  <w:rPr>
                    <w:noProof/>
                  </w:rPr>
                  <w:delText xml:space="preserve"> (S. 1-116). Tübingen: J.C.B. Mohr (1970).</w:delText>
                </w:r>
              </w:del>
            </w:p>
            <w:p w14:paraId="3508B7EF" w14:textId="3E593F81" w:rsidR="00364688" w:rsidRPr="003A3D63" w:rsidDel="000547BB" w:rsidRDefault="00364688">
              <w:pPr>
                <w:pStyle w:val="Literaturverzeichnis"/>
                <w:ind w:hanging="720"/>
                <w:rPr>
                  <w:del w:id="3068" w:author="Rai" w:date="2024-10-02T19:38:00Z" w16du:dateUtc="2024-10-02T17:38:00Z"/>
                  <w:noProof/>
                </w:rPr>
                <w:pPrChange w:id="3069" w:author="Rai" w:date="2024-10-02T19:38:00Z" w16du:dateUtc="2024-10-02T17:38:00Z">
                  <w:pPr>
                    <w:pStyle w:val="Literaturverzeichnis"/>
                    <w:ind w:left="720" w:hanging="720"/>
                  </w:pPr>
                </w:pPrChange>
              </w:pPr>
              <w:del w:id="3070" w:author="Rai" w:date="2024-10-02T19:38:00Z" w16du:dateUtc="2024-10-02T17:38:00Z">
                <w:r w:rsidRPr="003A3D63" w:rsidDel="000547BB">
                  <w:rPr>
                    <w:noProof/>
                  </w:rPr>
                  <w:delText xml:space="preserve">Mises, L. v. (1912). </w:delText>
                </w:r>
                <w:r w:rsidRPr="003A3D63" w:rsidDel="000547BB">
                  <w:rPr>
                    <w:i/>
                    <w:iCs/>
                    <w:noProof/>
                  </w:rPr>
                  <w:delText>Theorie des Geldes und der Umlaufsmittel.</w:delText>
                </w:r>
                <w:r w:rsidRPr="003A3D63" w:rsidDel="000547BB">
                  <w:rPr>
                    <w:noProof/>
                  </w:rPr>
                  <w:delText xml:space="preserve"> München und Leipzig: Duncker &amp; Humblot.</w:delText>
                </w:r>
              </w:del>
            </w:p>
            <w:p w14:paraId="2A851003" w14:textId="4DDDAD67" w:rsidR="00364688" w:rsidRPr="003A3D63" w:rsidDel="000547BB" w:rsidRDefault="00364688">
              <w:pPr>
                <w:pStyle w:val="Literaturverzeichnis"/>
                <w:ind w:hanging="720"/>
                <w:rPr>
                  <w:del w:id="3071" w:author="Rai" w:date="2024-10-02T19:38:00Z" w16du:dateUtc="2024-10-02T17:38:00Z"/>
                  <w:noProof/>
                </w:rPr>
                <w:pPrChange w:id="3072" w:author="Rai" w:date="2024-10-02T19:38:00Z" w16du:dateUtc="2024-10-02T17:38:00Z">
                  <w:pPr>
                    <w:pStyle w:val="Literaturverzeichnis"/>
                    <w:ind w:left="720" w:hanging="720"/>
                  </w:pPr>
                </w:pPrChange>
              </w:pPr>
              <w:del w:id="3073" w:author="Rai" w:date="2024-10-02T19:38:00Z" w16du:dateUtc="2024-10-02T17:38:00Z">
                <w:r w:rsidRPr="003A3D63" w:rsidDel="000547BB">
                  <w:rPr>
                    <w:noProof/>
                  </w:rPr>
                  <w:delText xml:space="preserve">Mises, L. v. (1931). Vom Weg der subjektivistischen Wertlehre. In L. v. Mises, &amp; A. Spiethoff (Hrsg.), </w:delText>
                </w:r>
                <w:r w:rsidRPr="003A3D63" w:rsidDel="000547BB">
                  <w:rPr>
                    <w:i/>
                    <w:iCs/>
                    <w:noProof/>
                  </w:rPr>
                  <w:delText>Schriften des Vereins für Sozialpolitik.</w:delText>
                </w:r>
                <w:r w:rsidRPr="003A3D63" w:rsidDel="000547BB">
                  <w:rPr>
                    <w:noProof/>
                  </w:rPr>
                  <w:delText xml:space="preserve"> </w:delText>
                </w:r>
                <w:r w:rsidRPr="003A3D63" w:rsidDel="000547BB">
                  <w:rPr>
                    <w:i/>
                    <w:iCs/>
                    <w:noProof/>
                  </w:rPr>
                  <w:delText>Erster Teil</w:delText>
                </w:r>
                <w:r w:rsidRPr="003A3D63" w:rsidDel="000547BB">
                  <w:rPr>
                    <w:noProof/>
                  </w:rPr>
                  <w:delText>, S. 73-93. Leipzig und München: Duncker &amp; Humblot.</w:delText>
                </w:r>
              </w:del>
            </w:p>
            <w:p w14:paraId="4DC401CE" w14:textId="44231A5E" w:rsidR="00364688" w:rsidRPr="003A3D63" w:rsidDel="000547BB" w:rsidRDefault="00364688">
              <w:pPr>
                <w:pStyle w:val="Literaturverzeichnis"/>
                <w:ind w:hanging="720"/>
                <w:rPr>
                  <w:del w:id="3074" w:author="Rai" w:date="2024-10-02T19:38:00Z" w16du:dateUtc="2024-10-02T17:38:00Z"/>
                  <w:noProof/>
                  <w:lang w:val="en-US"/>
                  <w:rPrChange w:id="3075" w:author="Rai" w:date="2024-10-07T19:38:00Z" w16du:dateUtc="2024-10-07T17:38:00Z">
                    <w:rPr>
                      <w:del w:id="3076" w:author="Rai" w:date="2024-10-02T19:38:00Z" w16du:dateUtc="2024-10-02T17:38:00Z"/>
                      <w:noProof/>
                    </w:rPr>
                  </w:rPrChange>
                </w:rPr>
                <w:pPrChange w:id="3077" w:author="Rai" w:date="2024-10-02T19:38:00Z" w16du:dateUtc="2024-10-02T17:38:00Z">
                  <w:pPr>
                    <w:pStyle w:val="Literaturverzeichnis"/>
                    <w:ind w:left="720" w:hanging="720"/>
                  </w:pPr>
                </w:pPrChange>
              </w:pPr>
              <w:del w:id="3078" w:author="Rai" w:date="2024-10-02T19:38:00Z" w16du:dateUtc="2024-10-02T17:38:00Z">
                <w:r w:rsidRPr="003A3D63" w:rsidDel="000547BB">
                  <w:rPr>
                    <w:noProof/>
                  </w:rPr>
                  <w:delText xml:space="preserve">Mitchell, &amp; C., W. (1916). </w:delText>
                </w:r>
                <w:r w:rsidRPr="003A3D63" w:rsidDel="000547BB">
                  <w:rPr>
                    <w:noProof/>
                    <w:lang w:val="en-US"/>
                    <w:rPrChange w:id="3079" w:author="Rai" w:date="2024-10-07T19:38:00Z" w16du:dateUtc="2024-10-07T17:38:00Z">
                      <w:rPr>
                        <w:noProof/>
                      </w:rPr>
                    </w:rPrChange>
                  </w:rPr>
                  <w:delText xml:space="preserve">The Role of Money in Economic Theory. </w:delText>
                </w:r>
                <w:r w:rsidRPr="003A3D63" w:rsidDel="000547BB">
                  <w:rPr>
                    <w:i/>
                    <w:iCs/>
                    <w:noProof/>
                    <w:lang w:val="en-US"/>
                    <w:rPrChange w:id="3080" w:author="Rai" w:date="2024-10-07T19:38:00Z" w16du:dateUtc="2024-10-07T17:38:00Z">
                      <w:rPr>
                        <w:i/>
                        <w:iCs/>
                        <w:noProof/>
                      </w:rPr>
                    </w:rPrChange>
                  </w:rPr>
                  <w:delText>The Americal Economic Review, Supplement: Papers and Proceedings, 6</w:delText>
                </w:r>
                <w:r w:rsidRPr="003A3D63" w:rsidDel="000547BB">
                  <w:rPr>
                    <w:noProof/>
                    <w:lang w:val="en-US"/>
                    <w:rPrChange w:id="3081" w:author="Rai" w:date="2024-10-07T19:38:00Z" w16du:dateUtc="2024-10-07T17:38:00Z">
                      <w:rPr>
                        <w:noProof/>
                      </w:rPr>
                    </w:rPrChange>
                  </w:rPr>
                  <w:delText>(1), S. 140-161.</w:delText>
                </w:r>
              </w:del>
            </w:p>
            <w:p w14:paraId="738616F2" w14:textId="3A549DE7" w:rsidR="00364688" w:rsidRPr="003A3D63" w:rsidDel="000547BB" w:rsidRDefault="00364688">
              <w:pPr>
                <w:pStyle w:val="Literaturverzeichnis"/>
                <w:ind w:hanging="720"/>
                <w:rPr>
                  <w:del w:id="3082" w:author="Rai" w:date="2024-10-02T19:38:00Z" w16du:dateUtc="2024-10-02T17:38:00Z"/>
                  <w:noProof/>
                </w:rPr>
                <w:pPrChange w:id="3083" w:author="Rai" w:date="2024-10-02T19:38:00Z" w16du:dateUtc="2024-10-02T17:38:00Z">
                  <w:pPr>
                    <w:pStyle w:val="Literaturverzeichnis"/>
                    <w:ind w:left="720" w:hanging="720"/>
                  </w:pPr>
                </w:pPrChange>
              </w:pPr>
              <w:del w:id="3084" w:author="Rai" w:date="2024-10-02T19:38:00Z" w16du:dateUtc="2024-10-02T17:38:00Z">
                <w:r w:rsidRPr="003A3D63" w:rsidDel="000547BB">
                  <w:rPr>
                    <w:noProof/>
                    <w:lang w:val="en-US"/>
                    <w:rPrChange w:id="3085" w:author="Rai" w:date="2024-10-07T19:38:00Z" w16du:dateUtc="2024-10-07T17:38:00Z">
                      <w:rPr>
                        <w:noProof/>
                      </w:rPr>
                    </w:rPrChange>
                  </w:rPr>
                  <w:delText xml:space="preserve">Ordonez, M. F. (11 2018). The Future of Banking: Secure Money and Deregulation of the Financial System. </w:delText>
                </w:r>
                <w:r w:rsidRPr="003A3D63" w:rsidDel="000547BB">
                  <w:rPr>
                    <w:noProof/>
                  </w:rPr>
                  <w:delText>Frankfurt. Von http://conference2018.monetative.de/how-to-liberalize-the-banking-system-through-vollgeld abgerufen</w:delText>
                </w:r>
              </w:del>
            </w:p>
            <w:p w14:paraId="7A2B3D51" w14:textId="444C4B77" w:rsidR="00364688" w:rsidRPr="003A3D63" w:rsidDel="000547BB" w:rsidRDefault="00364688">
              <w:pPr>
                <w:pStyle w:val="Literaturverzeichnis"/>
                <w:ind w:hanging="720"/>
                <w:rPr>
                  <w:del w:id="3086" w:author="Rai" w:date="2024-10-02T19:38:00Z" w16du:dateUtc="2024-10-02T17:38:00Z"/>
                  <w:noProof/>
                </w:rPr>
                <w:pPrChange w:id="3087" w:author="Rai" w:date="2024-10-02T19:38:00Z" w16du:dateUtc="2024-10-02T17:38:00Z">
                  <w:pPr>
                    <w:pStyle w:val="Literaturverzeichnis"/>
                    <w:ind w:left="720" w:hanging="720"/>
                  </w:pPr>
                </w:pPrChange>
              </w:pPr>
              <w:del w:id="3088" w:author="Rai" w:date="2024-10-02T19:38:00Z" w16du:dateUtc="2024-10-02T17:38:00Z">
                <w:r w:rsidRPr="003A3D63" w:rsidDel="000547BB">
                  <w:rPr>
                    <w:noProof/>
                  </w:rPr>
                  <w:delText xml:space="preserve">Paul, A. T. (2012). </w:delText>
                </w:r>
                <w:r w:rsidRPr="003A3D63" w:rsidDel="000547BB">
                  <w:rPr>
                    <w:i/>
                    <w:iCs/>
                    <w:noProof/>
                  </w:rPr>
                  <w:delText>Die Gesellschaft des Geldes – Entwurf einer monetären Theorie der Moderne</w:delText>
                </w:r>
                <w:r w:rsidRPr="003A3D63" w:rsidDel="000547BB">
                  <w:rPr>
                    <w:noProof/>
                  </w:rPr>
                  <w:delText xml:space="preserve"> (2te, erweiterte Auflage Ausg.). Wiesbaden: Springer VS.</w:delText>
                </w:r>
              </w:del>
            </w:p>
            <w:p w14:paraId="67DC52EC" w14:textId="5CAA6AAB" w:rsidR="00364688" w:rsidRPr="003A3D63" w:rsidDel="000547BB" w:rsidRDefault="00364688">
              <w:pPr>
                <w:pStyle w:val="Literaturverzeichnis"/>
                <w:ind w:hanging="720"/>
                <w:rPr>
                  <w:del w:id="3089" w:author="Rai" w:date="2024-10-02T19:38:00Z" w16du:dateUtc="2024-10-02T17:38:00Z"/>
                  <w:noProof/>
                </w:rPr>
                <w:pPrChange w:id="3090" w:author="Rai" w:date="2024-10-02T19:38:00Z" w16du:dateUtc="2024-10-02T17:38:00Z">
                  <w:pPr>
                    <w:pStyle w:val="Literaturverzeichnis"/>
                    <w:ind w:left="720" w:hanging="720"/>
                  </w:pPr>
                </w:pPrChange>
              </w:pPr>
              <w:del w:id="3091" w:author="Rai" w:date="2024-10-02T19:38:00Z" w16du:dateUtc="2024-10-02T17:38:00Z">
                <w:r w:rsidRPr="003A3D63" w:rsidDel="000547BB">
                  <w:rPr>
                    <w:noProof/>
                  </w:rPr>
                  <w:delText xml:space="preserve">Riese, H. (1983). Geldökonomie, Keynes und die Anderen, Kritik der monetären Grundlagen der Orthodoxie. In </w:delText>
                </w:r>
                <w:r w:rsidRPr="003A3D63" w:rsidDel="000547BB">
                  <w:rPr>
                    <w:i/>
                    <w:iCs/>
                    <w:noProof/>
                  </w:rPr>
                  <w:delText>Ökonomie und Gesellschaft</w:delText>
                </w:r>
                <w:r w:rsidRPr="003A3D63" w:rsidDel="000547BB">
                  <w:rPr>
                    <w:noProof/>
                  </w:rPr>
                  <w:delText xml:space="preserve"> (Bd. 1, S. 103-160).</w:delText>
                </w:r>
              </w:del>
            </w:p>
            <w:p w14:paraId="0A660360" w14:textId="78604E93" w:rsidR="00364688" w:rsidRPr="003A3D63" w:rsidDel="000547BB" w:rsidRDefault="00364688">
              <w:pPr>
                <w:pStyle w:val="Literaturverzeichnis"/>
                <w:ind w:hanging="720"/>
                <w:rPr>
                  <w:del w:id="3092" w:author="Rai" w:date="2024-10-02T19:38:00Z" w16du:dateUtc="2024-10-02T17:38:00Z"/>
                  <w:noProof/>
                </w:rPr>
                <w:pPrChange w:id="3093" w:author="Rai" w:date="2024-10-02T19:38:00Z" w16du:dateUtc="2024-10-02T17:38:00Z">
                  <w:pPr>
                    <w:pStyle w:val="Literaturverzeichnis"/>
                    <w:ind w:left="720" w:hanging="720"/>
                  </w:pPr>
                </w:pPrChange>
              </w:pPr>
              <w:del w:id="3094" w:author="Rai" w:date="2024-10-02T19:38:00Z" w16du:dateUtc="2024-10-02T17:38:00Z">
                <w:r w:rsidRPr="003A3D63" w:rsidDel="000547BB">
                  <w:rPr>
                    <w:noProof/>
                  </w:rPr>
                  <w:delText xml:space="preserve">Riese, H. (1995). Geld: das letzte Rätsel der Nationalökonomie. </w:delText>
                </w:r>
                <w:r w:rsidRPr="003A3D63" w:rsidDel="000547BB">
                  <w:rPr>
                    <w:i/>
                    <w:iCs/>
                    <w:noProof/>
                  </w:rPr>
                  <w:delText>Zeitschrift für Sozialökonomie, 32/104</w:delText>
                </w:r>
                <w:r w:rsidRPr="003A3D63" w:rsidDel="000547BB">
                  <w:rPr>
                    <w:noProof/>
                  </w:rPr>
                  <w:delText>, S. 7-14.</w:delText>
                </w:r>
              </w:del>
            </w:p>
            <w:p w14:paraId="069C32F9" w14:textId="0662AE88" w:rsidR="00364688" w:rsidRPr="003A3D63" w:rsidDel="000547BB" w:rsidRDefault="00364688">
              <w:pPr>
                <w:pStyle w:val="Literaturverzeichnis"/>
                <w:ind w:hanging="720"/>
                <w:rPr>
                  <w:del w:id="3095" w:author="Rai" w:date="2024-10-02T19:38:00Z" w16du:dateUtc="2024-10-02T17:38:00Z"/>
                  <w:noProof/>
                  <w:lang w:val="en-US"/>
                  <w:rPrChange w:id="3096" w:author="Rai" w:date="2024-10-07T19:38:00Z" w16du:dateUtc="2024-10-07T17:38:00Z">
                    <w:rPr>
                      <w:del w:id="3097" w:author="Rai" w:date="2024-10-02T19:38:00Z" w16du:dateUtc="2024-10-02T17:38:00Z"/>
                      <w:noProof/>
                    </w:rPr>
                  </w:rPrChange>
                </w:rPr>
                <w:pPrChange w:id="3098" w:author="Rai" w:date="2024-10-02T19:38:00Z" w16du:dateUtc="2024-10-02T17:38:00Z">
                  <w:pPr>
                    <w:pStyle w:val="Literaturverzeichnis"/>
                    <w:ind w:left="720" w:hanging="720"/>
                  </w:pPr>
                </w:pPrChange>
              </w:pPr>
              <w:del w:id="3099" w:author="Rai" w:date="2024-10-02T19:38:00Z" w16du:dateUtc="2024-10-02T17:38:00Z">
                <w:r w:rsidRPr="003A3D63" w:rsidDel="000547BB">
                  <w:rPr>
                    <w:noProof/>
                  </w:rPr>
                  <w:delText xml:space="preserve">Schumpeter, J. A. (1954). </w:delText>
                </w:r>
                <w:r w:rsidRPr="003A3D63" w:rsidDel="000547BB">
                  <w:rPr>
                    <w:i/>
                    <w:iCs/>
                    <w:noProof/>
                    <w:lang w:val="en-US"/>
                    <w:rPrChange w:id="3100" w:author="Rai" w:date="2024-10-07T19:38:00Z" w16du:dateUtc="2024-10-07T17:38:00Z">
                      <w:rPr>
                        <w:i/>
                        <w:iCs/>
                        <w:noProof/>
                      </w:rPr>
                    </w:rPrChange>
                  </w:rPr>
                  <w:delText>History of Economic Analysis.</w:delText>
                </w:r>
                <w:r w:rsidRPr="003A3D63" w:rsidDel="000547BB">
                  <w:rPr>
                    <w:noProof/>
                    <w:lang w:val="en-US"/>
                    <w:rPrChange w:id="3101" w:author="Rai" w:date="2024-10-07T19:38:00Z" w16du:dateUtc="2024-10-07T17:38:00Z">
                      <w:rPr>
                        <w:noProof/>
                      </w:rPr>
                    </w:rPrChange>
                  </w:rPr>
                  <w:delText xml:space="preserve"> London: Routledge.</w:delText>
                </w:r>
              </w:del>
            </w:p>
            <w:p w14:paraId="315C3DAB" w14:textId="4F08F0C9" w:rsidR="00364688" w:rsidRPr="003A3D63" w:rsidDel="000547BB" w:rsidRDefault="00364688">
              <w:pPr>
                <w:pStyle w:val="Literaturverzeichnis"/>
                <w:ind w:hanging="720"/>
                <w:rPr>
                  <w:del w:id="3102" w:author="Rai" w:date="2024-10-02T19:38:00Z" w16du:dateUtc="2024-10-02T17:38:00Z"/>
                  <w:noProof/>
                </w:rPr>
                <w:pPrChange w:id="3103" w:author="Rai" w:date="2024-10-02T19:38:00Z" w16du:dateUtc="2024-10-02T17:38:00Z">
                  <w:pPr>
                    <w:pStyle w:val="Literaturverzeichnis"/>
                    <w:ind w:left="720" w:hanging="720"/>
                  </w:pPr>
                </w:pPrChange>
              </w:pPr>
              <w:del w:id="3104" w:author="Rai" w:date="2024-10-02T19:38:00Z" w16du:dateUtc="2024-10-02T17:38:00Z">
                <w:r w:rsidRPr="003A3D63" w:rsidDel="000547BB">
                  <w:rPr>
                    <w:noProof/>
                    <w:lang w:val="en-US"/>
                    <w:rPrChange w:id="3105" w:author="Rai" w:date="2024-10-07T19:38:00Z" w16du:dateUtc="2024-10-07T17:38:00Z">
                      <w:rPr>
                        <w:noProof/>
                      </w:rPr>
                    </w:rPrChange>
                  </w:rPr>
                  <w:delText xml:space="preserve">Shubik, M. (2000). The Theory of Money; Cowles Foundation for Research. </w:delText>
                </w:r>
                <w:r w:rsidRPr="003A3D63" w:rsidDel="000547BB">
                  <w:rPr>
                    <w:noProof/>
                  </w:rPr>
                  <w:delText xml:space="preserve">In E. a. University, </w:delText>
                </w:r>
                <w:r w:rsidRPr="003A3D63" w:rsidDel="000547BB">
                  <w:rPr>
                    <w:i/>
                    <w:iCs/>
                    <w:noProof/>
                  </w:rPr>
                  <w:delText>Discussion Paper 1253.</w:delText>
                </w:r>
                <w:r w:rsidRPr="003A3D63" w:rsidDel="000547BB">
                  <w:rPr>
                    <w:noProof/>
                  </w:rPr>
                  <w:delText xml:space="preserve"> </w:delText>
                </w:r>
              </w:del>
            </w:p>
            <w:p w14:paraId="3AB6A057" w14:textId="1636F8F3" w:rsidR="00364688" w:rsidRPr="003A3D63" w:rsidDel="000547BB" w:rsidRDefault="00364688">
              <w:pPr>
                <w:pStyle w:val="Literaturverzeichnis"/>
                <w:ind w:hanging="720"/>
                <w:rPr>
                  <w:del w:id="3106" w:author="Rai" w:date="2024-10-02T19:38:00Z" w16du:dateUtc="2024-10-02T17:38:00Z"/>
                  <w:noProof/>
                </w:rPr>
                <w:pPrChange w:id="3107" w:author="Rai" w:date="2024-10-02T19:38:00Z" w16du:dateUtc="2024-10-02T17:38:00Z">
                  <w:pPr>
                    <w:pStyle w:val="Literaturverzeichnis"/>
                    <w:ind w:left="720" w:hanging="720"/>
                  </w:pPr>
                </w:pPrChange>
              </w:pPr>
              <w:del w:id="3108" w:author="Rai" w:date="2024-10-02T19:38:00Z" w16du:dateUtc="2024-10-02T17:38:00Z">
                <w:r w:rsidRPr="003A3D63" w:rsidDel="000547BB">
                  <w:rPr>
                    <w:noProof/>
                  </w:rPr>
                  <w:delText xml:space="preserve">Simmel, G. (1900/1907). </w:delText>
                </w:r>
                <w:r w:rsidRPr="003A3D63" w:rsidDel="000547BB">
                  <w:rPr>
                    <w:i/>
                    <w:iCs/>
                    <w:noProof/>
                  </w:rPr>
                  <w:delText>Philosophie des Geldes.</w:delText>
                </w:r>
                <w:r w:rsidRPr="003A3D63" w:rsidDel="000547BB">
                  <w:rPr>
                    <w:noProof/>
                  </w:rPr>
                  <w:delText xml:space="preserve"> Berlin: Duncker&amp;Humblot.</w:delText>
                </w:r>
              </w:del>
            </w:p>
            <w:p w14:paraId="0B31ED92" w14:textId="5869F26D" w:rsidR="00364688" w:rsidRPr="003A3D63" w:rsidDel="000547BB" w:rsidRDefault="00364688">
              <w:pPr>
                <w:pStyle w:val="Literaturverzeichnis"/>
                <w:ind w:hanging="720"/>
                <w:rPr>
                  <w:del w:id="3109" w:author="Rai" w:date="2024-10-02T19:38:00Z" w16du:dateUtc="2024-10-02T17:38:00Z"/>
                  <w:noProof/>
                  <w:lang w:val="en-US"/>
                  <w:rPrChange w:id="3110" w:author="Rai" w:date="2024-10-07T19:38:00Z" w16du:dateUtc="2024-10-07T17:38:00Z">
                    <w:rPr>
                      <w:del w:id="3111" w:author="Rai" w:date="2024-10-02T19:38:00Z" w16du:dateUtc="2024-10-02T17:38:00Z"/>
                      <w:noProof/>
                    </w:rPr>
                  </w:rPrChange>
                </w:rPr>
                <w:pPrChange w:id="3112" w:author="Rai" w:date="2024-10-02T19:38:00Z" w16du:dateUtc="2024-10-02T17:38:00Z">
                  <w:pPr>
                    <w:pStyle w:val="Literaturverzeichnis"/>
                    <w:ind w:left="720" w:hanging="720"/>
                  </w:pPr>
                </w:pPrChange>
              </w:pPr>
              <w:del w:id="3113" w:author="Rai" w:date="2024-10-02T19:38:00Z" w16du:dateUtc="2024-10-02T17:38:00Z">
                <w:r w:rsidRPr="003A3D63" w:rsidDel="000547BB">
                  <w:rPr>
                    <w:noProof/>
                    <w:lang w:val="en-US"/>
                    <w:rPrChange w:id="3114" w:author="Rai" w:date="2024-10-07T19:38:00Z" w16du:dateUtc="2024-10-07T17:38:00Z">
                      <w:rPr>
                        <w:noProof/>
                      </w:rPr>
                    </w:rPrChange>
                  </w:rPr>
                  <w:delText>Walras, L. (1874). Elements of Pure Economics or the Theory of Social Wealth. In W. Jaffé (Hrsg.). Homewood: Allen &amp; Unwin.</w:delText>
                </w:r>
              </w:del>
            </w:p>
            <w:p w14:paraId="1573A3DA" w14:textId="03C0F98A" w:rsidR="00364688" w:rsidRPr="003A3D63" w:rsidDel="000547BB" w:rsidRDefault="00364688">
              <w:pPr>
                <w:pStyle w:val="Literaturverzeichnis"/>
                <w:ind w:hanging="720"/>
                <w:rPr>
                  <w:del w:id="3115" w:author="Rai" w:date="2024-10-02T19:38:00Z" w16du:dateUtc="2024-10-02T17:38:00Z"/>
                  <w:noProof/>
                </w:rPr>
                <w:pPrChange w:id="3116" w:author="Rai" w:date="2024-10-02T19:38:00Z" w16du:dateUtc="2024-10-02T17:38:00Z">
                  <w:pPr>
                    <w:pStyle w:val="Literaturverzeichnis"/>
                    <w:ind w:left="720" w:hanging="720"/>
                  </w:pPr>
                </w:pPrChange>
              </w:pPr>
              <w:del w:id="3117" w:author="Rai" w:date="2024-10-02T19:38:00Z" w16du:dateUtc="2024-10-02T17:38:00Z">
                <w:r w:rsidRPr="003A3D63" w:rsidDel="000547BB">
                  <w:rPr>
                    <w:noProof/>
                    <w:lang w:val="en-US"/>
                    <w:rPrChange w:id="3118" w:author="Rai" w:date="2024-10-07T19:38:00Z" w16du:dateUtc="2024-10-07T17:38:00Z">
                      <w:rPr>
                        <w:noProof/>
                      </w:rPr>
                    </w:rPrChange>
                  </w:rPr>
                  <w:delText xml:space="preserve">Wray, L. R. (2014). From the state theory of money to modern money theory: an alternative to economic orthodoxy. </w:delText>
                </w:r>
                <w:r w:rsidRPr="003A3D63" w:rsidDel="000547BB">
                  <w:rPr>
                    <w:i/>
                    <w:iCs/>
                    <w:noProof/>
                  </w:rPr>
                  <w:delText>Ideal working paper series from RePEc</w:delText>
                </w:r>
                <w:r w:rsidRPr="003A3D63" w:rsidDel="000547BB">
                  <w:rPr>
                    <w:noProof/>
                  </w:rPr>
                  <w:delText>.</w:delText>
                </w:r>
              </w:del>
            </w:p>
            <w:p w14:paraId="34B9BC69" w14:textId="1D31D6D6" w:rsidR="00EA6EBD" w:rsidRPr="003A3D63" w:rsidRDefault="007B520B">
              <w:pPr>
                <w:pStyle w:val="Literaturverzeichnis"/>
                <w:ind w:hanging="720"/>
                <w:pPrChange w:id="3119" w:author="Rai" w:date="2024-10-02T19:38:00Z" w16du:dateUtc="2024-10-02T17:38:00Z">
                  <w:pPr/>
                </w:pPrChange>
              </w:pPr>
              <w:del w:id="3120" w:author="Rai" w:date="2024-10-02T19:38:00Z" w16du:dateUtc="2024-10-02T17:38:00Z">
                <w:r w:rsidRPr="003A3D63" w:rsidDel="000547BB">
                  <w:rPr>
                    <w:b/>
                    <w:bCs/>
                  </w:rPr>
                  <w:fldChar w:fldCharType="end"/>
                </w:r>
              </w:del>
            </w:p>
          </w:sdtContent>
        </w:sdt>
      </w:sdtContent>
    </w:sdt>
    <w:p w14:paraId="7D30A842" w14:textId="0E7A1C19" w:rsidR="00EA6EBD" w:rsidRPr="003A3D63" w:rsidDel="001C2C5C" w:rsidRDefault="00EA6EBD">
      <w:pPr>
        <w:jc w:val="center"/>
        <w:rPr>
          <w:del w:id="3121" w:author="Raimund Dietz" w:date="2019-05-15T18:20:00Z"/>
        </w:rPr>
      </w:pPr>
    </w:p>
    <w:p w14:paraId="7D9490EB" w14:textId="77777777" w:rsidR="001C2C5C" w:rsidRPr="003A3D63" w:rsidRDefault="001C2C5C" w:rsidP="00A2695C">
      <w:pPr>
        <w:jc w:val="center"/>
        <w:rPr>
          <w:ins w:id="3122" w:author="Raimund Dietz" w:date="2020-06-25T22:21:00Z"/>
        </w:rPr>
      </w:pPr>
    </w:p>
    <w:p w14:paraId="26B349DB" w14:textId="47252B61" w:rsidR="00514034" w:rsidRPr="003A3D63" w:rsidRDefault="00514034" w:rsidP="00A2695C">
      <w:pPr>
        <w:jc w:val="center"/>
        <w:rPr>
          <w:ins w:id="3123" w:author="Raimund Dietz" w:date="2019-10-22T16:29:00Z"/>
        </w:rPr>
      </w:pPr>
    </w:p>
    <w:p w14:paraId="526C23A3" w14:textId="65A3FB6C" w:rsidR="00F95736" w:rsidRPr="003A3D63" w:rsidRDefault="00F95736" w:rsidP="00A2695C">
      <w:pPr>
        <w:jc w:val="center"/>
        <w:rPr>
          <w:ins w:id="3124" w:author="Raimund Dietz" w:date="2020-05-23T13:43:00Z"/>
          <w:rFonts w:cstheme="minorHAnsi"/>
          <w:rPrChange w:id="3125" w:author="Rai" w:date="2024-10-07T19:38:00Z" w16du:dateUtc="2024-10-07T17:38:00Z">
            <w:rPr>
              <w:ins w:id="3126" w:author="Raimund Dietz" w:date="2020-05-23T13:43:00Z"/>
              <w:rFonts w:ascii="Lato" w:hAnsi="Lato"/>
            </w:rPr>
          </w:rPrChange>
        </w:rPr>
      </w:pPr>
      <w:ins w:id="3127" w:author="Raimund Dietz" w:date="2020-05-23T13:43:00Z">
        <w:r w:rsidRPr="003A3D63">
          <w:rPr>
            <w:rFonts w:cstheme="minorHAnsi"/>
            <w:sz w:val="25"/>
            <w:szCs w:val="25"/>
            <w:rPrChange w:id="3128" w:author="Rai" w:date="2024-10-07T19:38:00Z" w16du:dateUtc="2024-10-07T17:38:00Z">
              <w:rPr>
                <w:rFonts w:ascii="Lato" w:hAnsi="Lato" w:cstheme="minorHAnsi"/>
                <w:sz w:val="25"/>
                <w:szCs w:val="25"/>
              </w:rPr>
            </w:rPrChange>
          </w:rPr>
          <w:fldChar w:fldCharType="begin"/>
        </w:r>
        <w:r w:rsidRPr="003A3D63">
          <w:rPr>
            <w:rFonts w:cstheme="minorHAnsi"/>
            <w:sz w:val="25"/>
            <w:szCs w:val="25"/>
            <w:rPrChange w:id="3129" w:author="Rai" w:date="2024-10-07T19:38:00Z" w16du:dateUtc="2024-10-07T17:38:00Z">
              <w:rPr>
                <w:rFonts w:ascii="Lato" w:hAnsi="Lato" w:cstheme="minorHAnsi"/>
                <w:sz w:val="25"/>
                <w:szCs w:val="25"/>
              </w:rPr>
            </w:rPrChange>
          </w:rPr>
          <w:instrText xml:space="preserve"> HYPERLINK "mailto:</w:instrText>
        </w:r>
        <w:r w:rsidRPr="003A3D63">
          <w:rPr>
            <w:rFonts w:cstheme="minorHAnsi"/>
            <w:rPrChange w:id="3130" w:author="Rai" w:date="2024-10-07T19:38:00Z" w16du:dateUtc="2024-10-07T17:38:00Z">
              <w:rPr>
                <w:rFonts w:ascii="Lato" w:hAnsi="Lato"/>
              </w:rPr>
            </w:rPrChange>
          </w:rPr>
          <w:instrText xml:space="preserve">raimund.dietz@proVollgeld.at </w:instrText>
        </w:r>
        <w:r w:rsidRPr="003A3D63">
          <w:rPr>
            <w:rFonts w:cstheme="minorHAnsi"/>
            <w:sz w:val="25"/>
            <w:szCs w:val="25"/>
            <w:rPrChange w:id="3131" w:author="Rai" w:date="2024-10-07T19:38:00Z" w16du:dateUtc="2024-10-07T17:38:00Z">
              <w:rPr>
                <w:rFonts w:ascii="Lato" w:hAnsi="Lato" w:cstheme="minorHAnsi"/>
                <w:sz w:val="25"/>
                <w:szCs w:val="25"/>
              </w:rPr>
            </w:rPrChange>
          </w:rPr>
          <w:instrText xml:space="preserve">" </w:instrText>
        </w:r>
        <w:r w:rsidRPr="00D15603">
          <w:rPr>
            <w:rFonts w:cstheme="minorHAnsi"/>
            <w:sz w:val="25"/>
            <w:szCs w:val="25"/>
          </w:rPr>
        </w:r>
        <w:r w:rsidRPr="003A3D63">
          <w:rPr>
            <w:rFonts w:cstheme="minorHAnsi"/>
            <w:sz w:val="25"/>
            <w:szCs w:val="25"/>
            <w:rPrChange w:id="3132" w:author="Rai" w:date="2024-10-07T19:38:00Z" w16du:dateUtc="2024-10-07T17:38:00Z">
              <w:rPr>
                <w:rFonts w:ascii="Lato" w:hAnsi="Lato" w:cstheme="minorHAnsi"/>
                <w:sz w:val="25"/>
                <w:szCs w:val="25"/>
              </w:rPr>
            </w:rPrChange>
          </w:rPr>
          <w:fldChar w:fldCharType="separate"/>
        </w:r>
        <w:r w:rsidRPr="003A3D63">
          <w:rPr>
            <w:rStyle w:val="Hyperlink"/>
            <w:rFonts w:asciiTheme="minorHAnsi" w:hAnsiTheme="minorHAnsi"/>
            <w:color w:val="auto"/>
            <w:sz w:val="25"/>
            <w:szCs w:val="25"/>
            <w:rPrChange w:id="3133" w:author="Rai" w:date="2024-10-07T19:38:00Z" w16du:dateUtc="2024-10-07T17:38:00Z">
              <w:rPr>
                <w:rStyle w:val="Hyperlink"/>
                <w:rFonts w:ascii="Lato" w:hAnsi="Lato"/>
                <w:sz w:val="25"/>
                <w:szCs w:val="25"/>
              </w:rPr>
            </w:rPrChange>
          </w:rPr>
          <w:t>raimund.dietz@</w:t>
        </w:r>
        <w:r w:rsidRPr="003A3D63">
          <w:rPr>
            <w:rStyle w:val="Hyperlink"/>
            <w:rFonts w:asciiTheme="minorHAnsi" w:hAnsiTheme="minorHAnsi"/>
            <w:smallCaps/>
            <w:color w:val="auto"/>
            <w:sz w:val="25"/>
            <w:szCs w:val="25"/>
            <w:rPrChange w:id="3134" w:author="Rai" w:date="2024-10-07T19:38:00Z" w16du:dateUtc="2024-10-07T17:38:00Z">
              <w:rPr>
                <w:rStyle w:val="Hyperlink"/>
                <w:rFonts w:ascii="Lato" w:hAnsi="Lato"/>
                <w:smallCaps/>
                <w:sz w:val="25"/>
                <w:szCs w:val="25"/>
              </w:rPr>
            </w:rPrChange>
          </w:rPr>
          <w:t>proVollgeld.at</w:t>
        </w:r>
        <w:r w:rsidRPr="003A3D63">
          <w:rPr>
            <w:rStyle w:val="Hyperlink"/>
            <w:rFonts w:asciiTheme="minorHAnsi" w:hAnsiTheme="minorHAnsi"/>
            <w:color w:val="auto"/>
            <w:sz w:val="25"/>
            <w:szCs w:val="25"/>
            <w:rPrChange w:id="3135" w:author="Rai" w:date="2024-10-07T19:38:00Z" w16du:dateUtc="2024-10-07T17:38:00Z">
              <w:rPr>
                <w:rStyle w:val="Hyperlink"/>
                <w:rFonts w:ascii="Lato" w:hAnsi="Lato"/>
                <w:sz w:val="25"/>
                <w:szCs w:val="25"/>
              </w:rPr>
            </w:rPrChange>
          </w:rPr>
          <w:t xml:space="preserve"> </w:t>
        </w:r>
        <w:r w:rsidRPr="003A3D63">
          <w:rPr>
            <w:rFonts w:cstheme="minorHAnsi"/>
            <w:sz w:val="25"/>
            <w:szCs w:val="25"/>
            <w:rPrChange w:id="3136" w:author="Rai" w:date="2024-10-07T19:38:00Z" w16du:dateUtc="2024-10-07T17:38:00Z">
              <w:rPr>
                <w:rFonts w:ascii="Lato" w:hAnsi="Lato" w:cstheme="minorHAnsi"/>
                <w:sz w:val="25"/>
                <w:szCs w:val="25"/>
              </w:rPr>
            </w:rPrChange>
          </w:rPr>
          <w:fldChar w:fldCharType="end"/>
        </w:r>
        <w:r w:rsidRPr="003A3D63">
          <w:rPr>
            <w:rFonts w:ascii="Segoe UI Emoji" w:hAnsi="Segoe UI Emoji" w:cs="Segoe UI Emoji"/>
          </w:rPr>
          <w:t>◾</w:t>
        </w:r>
        <w:r w:rsidRPr="003A3D63">
          <w:rPr>
            <w:rFonts w:cstheme="minorHAnsi"/>
            <w:rPrChange w:id="3137" w:author="Rai" w:date="2024-10-07T19:38:00Z" w16du:dateUtc="2024-10-07T17:38:00Z">
              <w:rPr>
                <w:rFonts w:ascii="Lato" w:hAnsi="Lato"/>
              </w:rPr>
            </w:rPrChange>
          </w:rPr>
          <w:t xml:space="preserve"> </w:t>
        </w:r>
        <w:r w:rsidRPr="003A3D63">
          <w:rPr>
            <w:szCs w:val="22"/>
          </w:rPr>
          <w:fldChar w:fldCharType="begin"/>
        </w:r>
        <w:r w:rsidRPr="003A3D63">
          <w:rPr>
            <w:rFonts w:cstheme="minorHAnsi"/>
            <w:rPrChange w:id="3138" w:author="Rai" w:date="2024-10-07T19:38:00Z" w16du:dateUtc="2024-10-07T17:38:00Z">
              <w:rPr>
                <w:rFonts w:ascii="Lato" w:hAnsi="Lato"/>
              </w:rPr>
            </w:rPrChange>
          </w:rPr>
          <w:instrText xml:space="preserve"> HYPERLINK "http://www.raimunddietz.com" </w:instrText>
        </w:r>
        <w:r w:rsidRPr="003A3D63">
          <w:rPr>
            <w:szCs w:val="22"/>
            <w:rPrChange w:id="3139" w:author="Rai" w:date="2024-10-07T19:38:00Z" w16du:dateUtc="2024-10-07T17:38:00Z">
              <w:rPr>
                <w:rStyle w:val="Hyperlink"/>
                <w:rFonts w:ascii="Lato" w:hAnsi="Lato"/>
                <w:sz w:val="25"/>
                <w:szCs w:val="25"/>
                <w:lang w:val="en-US"/>
              </w:rPr>
            </w:rPrChange>
          </w:rPr>
          <w:fldChar w:fldCharType="separate"/>
        </w:r>
        <w:r w:rsidRPr="003A3D63">
          <w:rPr>
            <w:rStyle w:val="Hyperlink"/>
            <w:rFonts w:asciiTheme="minorHAnsi" w:hAnsiTheme="minorHAnsi"/>
            <w:color w:val="auto"/>
            <w:sz w:val="25"/>
            <w:szCs w:val="25"/>
            <w:rPrChange w:id="3140" w:author="Rai" w:date="2024-10-07T19:38:00Z" w16du:dateUtc="2024-10-07T17:38:00Z">
              <w:rPr>
                <w:rStyle w:val="Hyperlink"/>
                <w:rFonts w:ascii="Lato" w:hAnsi="Lato"/>
                <w:sz w:val="25"/>
                <w:szCs w:val="25"/>
              </w:rPr>
            </w:rPrChange>
          </w:rPr>
          <w:t>www.raimunddietz.com</w:t>
        </w:r>
        <w:r w:rsidRPr="003A3D63">
          <w:rPr>
            <w:rStyle w:val="Hyperlink"/>
            <w:rFonts w:asciiTheme="minorHAnsi" w:hAnsiTheme="minorHAnsi"/>
            <w:color w:val="auto"/>
            <w:sz w:val="25"/>
            <w:szCs w:val="25"/>
            <w:lang w:val="en-US"/>
            <w:rPrChange w:id="3141" w:author="Rai" w:date="2024-10-07T19:38:00Z" w16du:dateUtc="2024-10-07T17:38:00Z">
              <w:rPr>
                <w:rStyle w:val="Hyperlink"/>
                <w:rFonts w:ascii="Lato" w:hAnsi="Lato"/>
                <w:sz w:val="25"/>
                <w:szCs w:val="25"/>
                <w:lang w:val="en-US"/>
              </w:rPr>
            </w:rPrChange>
          </w:rPr>
          <w:fldChar w:fldCharType="end"/>
        </w:r>
        <w:r w:rsidRPr="003A3D63">
          <w:rPr>
            <w:rFonts w:cstheme="minorHAnsi"/>
            <w:sz w:val="25"/>
            <w:szCs w:val="25"/>
            <w:rPrChange w:id="3142" w:author="Rai" w:date="2024-10-07T19:38:00Z" w16du:dateUtc="2024-10-07T17:38:00Z">
              <w:rPr>
                <w:rFonts w:ascii="Lato" w:hAnsi="Lato" w:cstheme="minorHAnsi"/>
                <w:sz w:val="25"/>
                <w:szCs w:val="25"/>
              </w:rPr>
            </w:rPrChange>
          </w:rPr>
          <w:t xml:space="preserve"> </w:t>
        </w:r>
        <w:r w:rsidRPr="003A3D63">
          <w:rPr>
            <w:rFonts w:ascii="Segoe UI Emoji" w:hAnsi="Segoe UI Emoji" w:cs="Segoe UI Emoji"/>
          </w:rPr>
          <w:t>◾</w:t>
        </w:r>
        <w:r w:rsidRPr="003A3D63">
          <w:rPr>
            <w:rFonts w:cstheme="minorHAnsi"/>
            <w:rPrChange w:id="3143" w:author="Rai" w:date="2024-10-07T19:38:00Z" w16du:dateUtc="2024-10-07T17:38:00Z">
              <w:rPr>
                <w:rFonts w:ascii="Lato" w:hAnsi="Lato"/>
              </w:rPr>
            </w:rPrChange>
          </w:rPr>
          <w:t xml:space="preserve"> </w:t>
        </w:r>
        <w:r w:rsidRPr="003A3D63">
          <w:rPr>
            <w:rFonts w:cstheme="minorHAnsi"/>
            <w:rPrChange w:id="3144" w:author="Rai" w:date="2024-10-07T19:38:00Z" w16du:dateUtc="2024-10-07T17:38:00Z">
              <w:rPr>
                <w:rFonts w:ascii="Lato" w:hAnsi="Lato"/>
              </w:rPr>
            </w:rPrChange>
          </w:rPr>
          <w:br/>
        </w:r>
        <w:r w:rsidRPr="003A3D63">
          <w:rPr>
            <w:rFonts w:cstheme="minorHAnsi"/>
            <w:sz w:val="25"/>
            <w:szCs w:val="25"/>
            <w:rPrChange w:id="3145" w:author="Rai" w:date="2024-10-07T19:38:00Z" w16du:dateUtc="2024-10-07T17:38:00Z">
              <w:rPr>
                <w:rFonts w:ascii="Lato" w:hAnsi="Lato"/>
                <w:sz w:val="25"/>
                <w:szCs w:val="25"/>
              </w:rPr>
            </w:rPrChange>
          </w:rPr>
          <w:fldChar w:fldCharType="begin"/>
        </w:r>
        <w:r w:rsidRPr="003A3D63">
          <w:rPr>
            <w:rFonts w:cstheme="minorHAnsi"/>
            <w:sz w:val="25"/>
            <w:szCs w:val="25"/>
            <w:rPrChange w:id="3146" w:author="Rai" w:date="2024-10-07T19:38:00Z" w16du:dateUtc="2024-10-07T17:38:00Z">
              <w:rPr>
                <w:rFonts w:ascii="Lato" w:hAnsi="Lato"/>
                <w:sz w:val="25"/>
                <w:szCs w:val="25"/>
              </w:rPr>
            </w:rPrChange>
          </w:rPr>
          <w:instrText xml:space="preserve"> HYPERLINK "http://</w:instrText>
        </w:r>
        <w:r w:rsidRPr="003A3D63">
          <w:rPr>
            <w:szCs w:val="22"/>
            <w:rPrChange w:id="3147" w:author="Rai" w:date="2024-10-07T19:38:00Z" w16du:dateUtc="2024-10-07T17:38:00Z">
              <w:rPr>
                <w:rStyle w:val="Hyperlink"/>
                <w:rFonts w:ascii="Lato" w:hAnsi="Lato"/>
                <w:sz w:val="25"/>
                <w:szCs w:val="25"/>
              </w:rPr>
            </w:rPrChange>
          </w:rPr>
          <w:instrText>www.</w:instrText>
        </w:r>
        <w:r w:rsidRPr="003A3D63">
          <w:rPr>
            <w:szCs w:val="22"/>
            <w:rPrChange w:id="3148" w:author="Rai" w:date="2024-10-07T19:38:00Z" w16du:dateUtc="2024-10-07T17:38:00Z">
              <w:rPr>
                <w:rStyle w:val="Hyperlink"/>
                <w:rFonts w:ascii="Lato" w:hAnsi="Lato"/>
                <w:smallCaps/>
                <w:sz w:val="25"/>
                <w:szCs w:val="25"/>
              </w:rPr>
            </w:rPrChange>
          </w:rPr>
          <w:instrText>proVollgeld</w:instrText>
        </w:r>
        <w:r w:rsidRPr="003A3D63">
          <w:rPr>
            <w:szCs w:val="22"/>
            <w:rPrChange w:id="3149" w:author="Rai" w:date="2024-10-07T19:38:00Z" w16du:dateUtc="2024-10-07T17:38:00Z">
              <w:rPr>
                <w:rStyle w:val="Hyperlink"/>
                <w:rFonts w:ascii="Lato" w:hAnsi="Lato"/>
                <w:sz w:val="25"/>
                <w:szCs w:val="25"/>
              </w:rPr>
            </w:rPrChange>
          </w:rPr>
          <w:instrText xml:space="preserve">.at  </w:instrText>
        </w:r>
        <w:r w:rsidRPr="003A3D63">
          <w:rPr>
            <w:rFonts w:cstheme="minorHAnsi"/>
            <w:sz w:val="25"/>
            <w:szCs w:val="25"/>
            <w:rPrChange w:id="3150" w:author="Rai" w:date="2024-10-07T19:38:00Z" w16du:dateUtc="2024-10-07T17:38:00Z">
              <w:rPr>
                <w:rFonts w:ascii="Lato" w:hAnsi="Lato"/>
                <w:sz w:val="25"/>
                <w:szCs w:val="25"/>
              </w:rPr>
            </w:rPrChange>
          </w:rPr>
          <w:instrText xml:space="preserve">" </w:instrText>
        </w:r>
        <w:r w:rsidRPr="00D15603">
          <w:rPr>
            <w:rFonts w:cstheme="minorHAnsi"/>
            <w:sz w:val="25"/>
            <w:szCs w:val="25"/>
          </w:rPr>
        </w:r>
        <w:r w:rsidRPr="003A3D63">
          <w:rPr>
            <w:rFonts w:cstheme="minorHAnsi"/>
            <w:sz w:val="25"/>
            <w:szCs w:val="25"/>
            <w:rPrChange w:id="3151" w:author="Rai" w:date="2024-10-07T19:38:00Z" w16du:dateUtc="2024-10-07T17:38:00Z">
              <w:rPr>
                <w:rFonts w:ascii="Lato" w:hAnsi="Lato"/>
                <w:sz w:val="25"/>
                <w:szCs w:val="25"/>
              </w:rPr>
            </w:rPrChange>
          </w:rPr>
          <w:fldChar w:fldCharType="separate"/>
        </w:r>
        <w:r w:rsidRPr="003A3D63">
          <w:rPr>
            <w:rStyle w:val="Hyperlink"/>
            <w:rFonts w:asciiTheme="minorHAnsi" w:hAnsiTheme="minorHAnsi"/>
            <w:color w:val="auto"/>
            <w:sz w:val="25"/>
            <w:szCs w:val="25"/>
            <w:rPrChange w:id="3152" w:author="Rai" w:date="2024-10-07T19:38:00Z" w16du:dateUtc="2024-10-07T17:38:00Z">
              <w:rPr>
                <w:rStyle w:val="Hyperlink"/>
                <w:rFonts w:ascii="Lato" w:hAnsi="Lato"/>
                <w:sz w:val="25"/>
                <w:szCs w:val="25"/>
              </w:rPr>
            </w:rPrChange>
          </w:rPr>
          <w:t>www.</w:t>
        </w:r>
        <w:r w:rsidRPr="003A3D63">
          <w:rPr>
            <w:rStyle w:val="Hyperlink"/>
            <w:rFonts w:asciiTheme="minorHAnsi" w:hAnsiTheme="minorHAnsi"/>
            <w:smallCaps/>
            <w:color w:val="auto"/>
            <w:sz w:val="25"/>
            <w:szCs w:val="25"/>
            <w:rPrChange w:id="3153" w:author="Rai" w:date="2024-10-07T19:38:00Z" w16du:dateUtc="2024-10-07T17:38:00Z">
              <w:rPr>
                <w:rStyle w:val="Hyperlink"/>
                <w:rFonts w:ascii="Lato" w:hAnsi="Lato"/>
                <w:smallCaps/>
                <w:sz w:val="25"/>
                <w:szCs w:val="25"/>
              </w:rPr>
            </w:rPrChange>
          </w:rPr>
          <w:t>proVollgeld</w:t>
        </w:r>
        <w:r w:rsidRPr="003A3D63">
          <w:rPr>
            <w:rStyle w:val="Hyperlink"/>
            <w:rFonts w:asciiTheme="minorHAnsi" w:hAnsiTheme="minorHAnsi"/>
            <w:color w:val="auto"/>
            <w:sz w:val="25"/>
            <w:szCs w:val="25"/>
            <w:rPrChange w:id="3154" w:author="Rai" w:date="2024-10-07T19:38:00Z" w16du:dateUtc="2024-10-07T17:38:00Z">
              <w:rPr>
                <w:rStyle w:val="Hyperlink"/>
                <w:rFonts w:ascii="Lato" w:hAnsi="Lato"/>
                <w:sz w:val="25"/>
                <w:szCs w:val="25"/>
              </w:rPr>
            </w:rPrChange>
          </w:rPr>
          <w:t xml:space="preserve">.at  </w:t>
        </w:r>
        <w:r w:rsidRPr="003A3D63">
          <w:rPr>
            <w:rFonts w:cstheme="minorHAnsi"/>
            <w:sz w:val="25"/>
            <w:szCs w:val="25"/>
            <w:rPrChange w:id="3155" w:author="Rai" w:date="2024-10-07T19:38:00Z" w16du:dateUtc="2024-10-07T17:38:00Z">
              <w:rPr>
                <w:rFonts w:ascii="Lato" w:hAnsi="Lato"/>
                <w:sz w:val="25"/>
                <w:szCs w:val="25"/>
              </w:rPr>
            </w:rPrChange>
          </w:rPr>
          <w:fldChar w:fldCharType="end"/>
        </w:r>
      </w:ins>
    </w:p>
    <w:p w14:paraId="6286C0FB" w14:textId="133811F1" w:rsidR="00674546" w:rsidRPr="003A3D63" w:rsidRDefault="0018303E">
      <w:pPr>
        <w:jc w:val="both"/>
        <w:rPr>
          <w:rFonts w:ascii="Lato" w:hAnsi="Lato"/>
          <w:rPrChange w:id="3156" w:author="Rai" w:date="2024-10-07T19:38:00Z" w16du:dateUtc="2024-10-07T17:38:00Z">
            <w:rPr/>
          </w:rPrChange>
        </w:rPr>
        <w:pPrChange w:id="3157" w:author="Rai" w:date="2024-09-30T11:05:00Z" w16du:dateUtc="2024-09-30T09:05:00Z">
          <w:pPr>
            <w:jc w:val="right"/>
          </w:pPr>
        </w:pPrChange>
      </w:pPr>
      <w:del w:id="3158" w:author="Raimund Dietz" w:date="2019-05-15T18:20:00Z">
        <w:r w:rsidRPr="003A3D63" w:rsidDel="001D0EE4">
          <w:rPr>
            <w:rFonts w:ascii="Lato" w:hAnsi="Lato"/>
            <w:szCs w:val="22"/>
            <w:rPrChange w:id="3159" w:author="Rai" w:date="2024-10-07T19:38:00Z" w16du:dateUtc="2024-10-07T17:38:00Z">
              <w:rPr>
                <w:rFonts w:ascii="Times New Roman" w:hAnsi="Times New Roman"/>
                <w:szCs w:val="22"/>
              </w:rPr>
            </w:rPrChange>
          </w:rPr>
          <w:fldChar w:fldCharType="begin"/>
        </w:r>
        <w:r w:rsidRPr="003A3D63" w:rsidDel="001D0EE4">
          <w:rPr>
            <w:rFonts w:ascii="Lato" w:hAnsi="Lato"/>
            <w:rPrChange w:id="3160" w:author="Rai" w:date="2024-10-07T19:38:00Z" w16du:dateUtc="2024-10-07T17:38:00Z">
              <w:rPr/>
            </w:rPrChange>
          </w:rPr>
          <w:delInstrText xml:space="preserve"> HYPERLINK "mailto:raimund.dietz@provollgeld.at" </w:delInstrText>
        </w:r>
        <w:r w:rsidRPr="00D15603" w:rsidDel="001D0EE4">
          <w:rPr>
            <w:rFonts w:ascii="Lato" w:hAnsi="Lato"/>
          </w:rPr>
        </w:r>
        <w:r w:rsidRPr="003A3D63" w:rsidDel="001D0EE4">
          <w:rPr>
            <w:rFonts w:ascii="Lato" w:hAnsi="Lato"/>
            <w:szCs w:val="22"/>
            <w:rPrChange w:id="3161" w:author="Rai" w:date="2024-10-07T19:38:00Z" w16du:dateUtc="2024-10-07T17:38:00Z">
              <w:rPr>
                <w:rStyle w:val="Hyperlink"/>
                <w:rFonts w:asciiTheme="minorHAnsi" w:hAnsiTheme="minorHAnsi"/>
              </w:rPr>
            </w:rPrChange>
          </w:rPr>
          <w:fldChar w:fldCharType="separate"/>
        </w:r>
        <w:r w:rsidR="002222C9" w:rsidRPr="003A3D63" w:rsidDel="001D0EE4">
          <w:rPr>
            <w:rStyle w:val="Hyperlink"/>
            <w:rFonts w:ascii="Lato" w:hAnsi="Lato"/>
            <w:color w:val="auto"/>
            <w:rPrChange w:id="3162" w:author="Rai" w:date="2024-10-07T19:38:00Z" w16du:dateUtc="2024-10-07T17:38:00Z">
              <w:rPr>
                <w:rStyle w:val="Hyperlink"/>
                <w:rFonts w:asciiTheme="minorHAnsi" w:hAnsiTheme="minorHAnsi"/>
              </w:rPr>
            </w:rPrChange>
          </w:rPr>
          <w:delText>raimund.dietz@provollgeld.at</w:delText>
        </w:r>
        <w:r w:rsidRPr="003A3D63" w:rsidDel="001D0EE4">
          <w:rPr>
            <w:rStyle w:val="Hyperlink"/>
            <w:rFonts w:ascii="Lato" w:hAnsi="Lato"/>
            <w:color w:val="auto"/>
            <w:rPrChange w:id="3163" w:author="Rai" w:date="2024-10-07T19:38:00Z" w16du:dateUtc="2024-10-07T17:38:00Z">
              <w:rPr>
                <w:rStyle w:val="Hyperlink"/>
                <w:rFonts w:asciiTheme="minorHAnsi" w:hAnsiTheme="minorHAnsi"/>
              </w:rPr>
            </w:rPrChange>
          </w:rPr>
          <w:fldChar w:fldCharType="end"/>
        </w:r>
      </w:del>
    </w:p>
    <w:sectPr w:rsidR="00674546" w:rsidRPr="003A3D63" w:rsidSect="00285396">
      <w:headerReference w:type="even" r:id="rId9"/>
      <w:headerReference w:type="default" r:id="rId10"/>
      <w:type w:val="continuous"/>
      <w:pgSz w:w="11906" w:h="16838"/>
      <w:pgMar w:top="1440" w:right="2550" w:bottom="1440" w:left="2127" w:header="709" w:footer="709" w:gutter="0"/>
      <w:cols w:space="708"/>
      <w:titlePg/>
      <w:docGrid w:linePitch="360"/>
      <w:sectPrChange w:id="3174" w:author="Rai" w:date="2024-11-08T09:16:00Z" w16du:dateUtc="2024-11-08T08:16:00Z">
        <w:sectPr w:rsidR="00674546" w:rsidRPr="003A3D63" w:rsidSect="00285396">
          <w:pgMar w:top="1440" w:right="2834" w:bottom="1440" w:left="1800" w:header="709" w:footer="709" w:gutter="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4722D9" w14:textId="77777777" w:rsidR="00B86FE8" w:rsidRDefault="00B86FE8" w:rsidP="00D80DA6">
      <w:r>
        <w:separator/>
      </w:r>
    </w:p>
  </w:endnote>
  <w:endnote w:type="continuationSeparator" w:id="0">
    <w:p w14:paraId="353BFF29" w14:textId="77777777" w:rsidR="00B86FE8" w:rsidRDefault="00B86FE8" w:rsidP="00D80DA6">
      <w:r>
        <w:continuationSeparator/>
      </w:r>
    </w:p>
  </w:endnote>
  <w:endnote w:type="continuationNotice" w:id="1">
    <w:p w14:paraId="17F6DF71" w14:textId="77777777" w:rsidR="00B86FE8" w:rsidRDefault="00B86FE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New Roman Fett">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Yu Gothic"/>
    <w:panose1 w:val="00000000000000000000"/>
    <w:charset w:val="80"/>
    <w:family w:val="auto"/>
    <w:notTrueType/>
    <w:pitch w:val="default"/>
    <w:sig w:usb0="00000001" w:usb1="08070000" w:usb2="00000010" w:usb3="00000000" w:csb0="00020000" w:csb1="00000000"/>
  </w:font>
  <w:font w:name="DejaVuSans-Bold">
    <w:altName w:val="Calibri"/>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Yu Mincho">
    <w:charset w:val="80"/>
    <w:family w:val="roman"/>
    <w:pitch w:val="variable"/>
    <w:sig w:usb0="800002E7" w:usb1="2AC7FCFF" w:usb2="00000012" w:usb3="00000000" w:csb0="0002009F" w:csb1="00000000"/>
  </w:font>
  <w:font w:name="Trebuchet MS">
    <w:panose1 w:val="020B0603020202020204"/>
    <w:charset w:val="00"/>
    <w:family w:val="swiss"/>
    <w:pitch w:val="variable"/>
    <w:sig w:usb0="00000687" w:usb1="00000000" w:usb2="00000000" w:usb3="00000000" w:csb0="0000009F" w:csb1="00000000"/>
  </w:font>
  <w:font w:name="Lato">
    <w:charset w:val="00"/>
    <w:family w:val="swiss"/>
    <w:pitch w:val="variable"/>
    <w:sig w:usb0="E10002FF" w:usb1="5000ECFF" w:usb2="00000021"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4ABFCB" w14:textId="77777777" w:rsidR="00B86FE8" w:rsidRDefault="00B86FE8" w:rsidP="00D80DA6">
      <w:r>
        <w:separator/>
      </w:r>
    </w:p>
  </w:footnote>
  <w:footnote w:type="continuationSeparator" w:id="0">
    <w:p w14:paraId="10AE9067" w14:textId="77777777" w:rsidR="00B86FE8" w:rsidRDefault="00B86FE8" w:rsidP="00D80DA6">
      <w:r>
        <w:continuationSeparator/>
      </w:r>
    </w:p>
  </w:footnote>
  <w:footnote w:type="continuationNotice" w:id="1">
    <w:p w14:paraId="0917E0C8" w14:textId="77777777" w:rsidR="00B86FE8" w:rsidRDefault="00B86FE8">
      <w:pPr>
        <w:spacing w:line="240" w:lineRule="auto"/>
      </w:pPr>
    </w:p>
  </w:footnote>
  <w:footnote w:id="2">
    <w:p w14:paraId="730746E1" w14:textId="77777777" w:rsidR="00E01113" w:rsidRDefault="00E01113" w:rsidP="00B434D8">
      <w:pPr>
        <w:pStyle w:val="Funotentext0"/>
      </w:pPr>
      <w:r>
        <w:rPr>
          <w:rStyle w:val="Funotenzeichen"/>
        </w:rPr>
        <w:footnoteRef/>
      </w:r>
      <w:r>
        <w:t xml:space="preserve"> Wie ihn vor allem Huber 2013, 2018 ausformulierte. </w:t>
      </w:r>
    </w:p>
  </w:footnote>
  <w:footnote w:id="3">
    <w:p w14:paraId="6872BE4F" w14:textId="359B6640" w:rsidR="00155038" w:rsidRDefault="00155038">
      <w:pPr>
        <w:pStyle w:val="Funotentext-ident"/>
        <w:rPr>
          <w:ins w:id="331" w:author="Raimund Dietz" w:date="2019-05-12T11:04:00Z"/>
        </w:rPr>
        <w:pPrChange w:id="332" w:author="Raimund Dietz" w:date="2019-05-15T19:12:00Z">
          <w:pPr>
            <w:pStyle w:val="Funotentext0"/>
          </w:pPr>
        </w:pPrChange>
      </w:pPr>
      <w:ins w:id="333" w:author="Raimund Dietz" w:date="2019-05-12T11:04:00Z">
        <w:r>
          <w:rPr>
            <w:rStyle w:val="Funotenzeichen"/>
          </w:rPr>
          <w:footnoteRef/>
        </w:r>
        <w:r>
          <w:t xml:space="preserve"> </w:t>
        </w:r>
      </w:ins>
      <w:ins w:id="334" w:author="Raimund Dietz" w:date="2019-05-13T09:17:00Z">
        <w:r w:rsidR="00FC4AFD">
          <w:t xml:space="preserve">Menger </w:t>
        </w:r>
      </w:ins>
      <w:ins w:id="335" w:author="Raimund Dietz" w:date="2019-05-13T09:30:00Z">
        <w:r w:rsidR="00014BE0">
          <w:t>(1871</w:t>
        </w:r>
      </w:ins>
      <w:ins w:id="336" w:author="Raimund Dietz" w:date="2019-05-13T09:31:00Z">
        <w:r w:rsidR="00014BE0">
          <w:t>, 1909</w:t>
        </w:r>
      </w:ins>
      <w:ins w:id="337" w:author="Raimund Dietz" w:date="2019-05-13T09:30:00Z">
        <w:r w:rsidR="00014BE0">
          <w:t xml:space="preserve">) </w:t>
        </w:r>
      </w:ins>
      <w:ins w:id="338" w:author="Raimund Dietz" w:date="2019-05-13T09:17:00Z">
        <w:r w:rsidR="00FC4AFD">
          <w:t>spricht von „</w:t>
        </w:r>
        <w:r w:rsidR="00FC4AFD" w:rsidRPr="00893CD6">
          <w:t>Konsekutivfunktionen</w:t>
        </w:r>
        <w:r w:rsidR="00FC4AFD">
          <w:t xml:space="preserve">“ der </w:t>
        </w:r>
        <w:r w:rsidR="00FC4AFD" w:rsidRPr="00A02B16">
          <w:t>Tauschmittelfunktion.</w:t>
        </w:r>
      </w:ins>
    </w:p>
  </w:footnote>
  <w:footnote w:id="4">
    <w:p w14:paraId="4D9B32A2" w14:textId="0045DD7D" w:rsidR="00C806CE" w:rsidDel="00905CB1" w:rsidRDefault="00D4353B" w:rsidP="00643B27">
      <w:pPr>
        <w:pStyle w:val="Funotentext0"/>
        <w:rPr>
          <w:del w:id="366" w:author="Raimund Dietz" w:date="2019-05-15T21:26:00Z"/>
        </w:rPr>
      </w:pPr>
      <w:ins w:id="367" w:author="Raimund Dietz" w:date="2019-05-15T18:58:00Z">
        <w:del w:id="368" w:author="Raimund Dietz" w:date="2019-05-15T21:26:00Z">
          <w:r w:rsidDel="00905CB1">
            <w:delText xml:space="preserve">Ich </w:delText>
          </w:r>
          <w:r w:rsidR="00222FE1" w:rsidDel="00905CB1">
            <w:tab/>
          </w:r>
        </w:del>
      </w:ins>
      <w:del w:id="369" w:author="Raimund Dietz" w:date="2019-05-15T21:26:00Z">
        <w:r w:rsidR="00C806CE" w:rsidDel="00905CB1">
          <w:rPr>
            <w:rStyle w:val="Funotenzeichen"/>
          </w:rPr>
          <w:footnoteRef/>
        </w:r>
        <w:r w:rsidR="00C806CE" w:rsidDel="00905CB1">
          <w:delText xml:space="preserve"> Näheres dazu Dietz 2018. </w:delText>
        </w:r>
      </w:del>
    </w:p>
  </w:footnote>
  <w:footnote w:id="5">
    <w:p w14:paraId="7888E8EB" w14:textId="77777777" w:rsidR="005E25EF" w:rsidDel="002B73BB" w:rsidRDefault="005E25EF" w:rsidP="005E25EF">
      <w:pPr>
        <w:pStyle w:val="Funotentext0"/>
        <w:rPr>
          <w:del w:id="399" w:author="Raimund Dietz" w:date="2019-05-12T12:29:00Z"/>
        </w:rPr>
      </w:pPr>
      <w:del w:id="400" w:author="Raimund Dietz" w:date="2019-05-12T12:29:00Z">
        <w:r w:rsidDel="002B73BB">
          <w:rPr>
            <w:rStyle w:val="Funotenzeichen"/>
          </w:rPr>
          <w:footnoteRef/>
        </w:r>
        <w:r w:rsidDel="002B73BB">
          <w:delText xml:space="preserve"> Von dieser </w:delText>
        </w:r>
        <w:r w:rsidRPr="00995B70" w:rsidDel="002B73BB">
          <w:delText>Maßnahme</w:delText>
        </w:r>
        <w:r w:rsidDel="002B73BB">
          <w:delText xml:space="preserve"> ging ein </w:delText>
        </w:r>
        <w:r w:rsidRPr="00995B70" w:rsidDel="002B73BB">
          <w:delText>starker Impuls zur Förderung des Handels und überhaupt der Gesellschaftsbildung</w:delText>
        </w:r>
        <w:r w:rsidDel="002B73BB">
          <w:delText xml:space="preserve"> aus</w:delText>
        </w:r>
        <w:r w:rsidRPr="00995B70" w:rsidDel="002B73BB">
          <w:delText>.</w:delText>
        </w:r>
      </w:del>
    </w:p>
  </w:footnote>
  <w:footnote w:id="6">
    <w:p w14:paraId="3655FD1E" w14:textId="058AD980" w:rsidR="002B6B50" w:rsidDel="00ED214F" w:rsidRDefault="002B6B50">
      <w:pPr>
        <w:pStyle w:val="Funotentext0"/>
        <w:rPr>
          <w:del w:id="434" w:author="Raimund Dietz" w:date="2019-05-13T09:33:00Z"/>
        </w:rPr>
      </w:pPr>
      <w:del w:id="435" w:author="Raimund Dietz" w:date="2019-05-13T09:33:00Z">
        <w:r w:rsidDel="00ED214F">
          <w:rPr>
            <w:rStyle w:val="Funotenzeichen"/>
          </w:rPr>
          <w:footnoteRef/>
        </w:r>
        <w:r w:rsidDel="00ED214F">
          <w:delText xml:space="preserve"> </w:delText>
        </w:r>
        <w:r w:rsidR="00247A04" w:rsidRPr="00247A04" w:rsidDel="00ED214F">
          <w:delText>Oft wird die</w:delText>
        </w:r>
        <w:r w:rsidR="00247A04" w:rsidDel="00ED214F">
          <w:delText xml:space="preserve"> Tauschmittel</w:delText>
        </w:r>
        <w:r w:rsidR="00841941" w:rsidDel="00ED214F">
          <w:delText>f</w:delText>
        </w:r>
        <w:r w:rsidR="00247A04" w:rsidDel="00ED214F">
          <w:delText xml:space="preserve">unktion </w:delText>
        </w:r>
        <w:r w:rsidR="00247A04" w:rsidRPr="00247A04" w:rsidDel="00ED214F">
          <w:delText>wie folgt</w:delText>
        </w:r>
        <w:r w:rsidR="00C36AB8" w:rsidDel="00ED214F">
          <w:delText xml:space="preserve"> </w:delText>
        </w:r>
        <w:r w:rsidR="002A2694" w:rsidDel="00ED214F">
          <w:delText>interpretiert</w:delText>
        </w:r>
        <w:r w:rsidR="00614409" w:rsidDel="00ED214F">
          <w:delText xml:space="preserve">. </w:delText>
        </w:r>
        <w:r w:rsidR="00247A04" w:rsidRPr="00247A04" w:rsidDel="00ED214F">
          <w:delText xml:space="preserve">Geld </w:delText>
        </w:r>
        <w:r w:rsidR="006C43CD" w:rsidDel="00ED214F">
          <w:delText>s</w:delText>
        </w:r>
        <w:r w:rsidR="00247A04" w:rsidRPr="00247A04" w:rsidDel="00ED214F">
          <w:delText>e</w:delText>
        </w:r>
        <w:r w:rsidR="000F1984" w:rsidDel="00ED214F">
          <w:delText xml:space="preserve">i ein </w:delText>
        </w:r>
        <w:r w:rsidR="00247A04" w:rsidRPr="00247A04" w:rsidDel="00ED214F">
          <w:delText>Mittel sei, welches den Tauschakt zwischen zwei Gütern A und B in zwei separate Tauschakte trenne, und zwar derart, dass das Gut A zunächst gegen Geld und dann Geld in B getauscht wird. Diese Vorstellung geht aber von einem bestehenden System von Gütern aus, deren Austausch untereinander Geld nur erleichtern würde. In Wirklichkeit ist es aber so, dass es ohne Geld erst gar nicht zu einer Verbindung zwischen den Beteiligten und damit erst gar nicht zu einer Produktion käme. Denn die meisten Güter werden nur in Hinblick auf ihren späteren Verkauf produziert.</w:delText>
        </w:r>
        <w:r w:rsidR="000F1984" w:rsidDel="00ED214F">
          <w:delText xml:space="preserve"> </w:delText>
        </w:r>
        <w:r w:rsidR="008D2BE0" w:rsidDel="00ED214F">
          <w:delText xml:space="preserve">Dies ist auch der Grund, warum unter </w:delText>
        </w:r>
        <w:r w:rsidR="008D2BE0" w:rsidDel="00ED214F">
          <w:rPr>
            <w:noProof/>
          </w:rPr>
          <w:delText>Natural</w:delText>
        </w:r>
        <w:r w:rsidR="002C1E5A" w:rsidDel="00ED214F">
          <w:rPr>
            <w:noProof/>
          </w:rPr>
          <w:softHyphen/>
        </w:r>
        <w:r w:rsidR="008D2BE0" w:rsidDel="00ED214F">
          <w:rPr>
            <w:noProof/>
          </w:rPr>
          <w:delText>tausch</w:delText>
        </w:r>
        <w:r w:rsidR="00633779" w:rsidDel="00ED214F">
          <w:rPr>
            <w:noProof/>
          </w:rPr>
          <w:delText>b</w:delText>
        </w:r>
        <w:r w:rsidR="008D2BE0" w:rsidDel="00ED214F">
          <w:rPr>
            <w:noProof/>
          </w:rPr>
          <w:delText>edingungen</w:delText>
        </w:r>
        <w:r w:rsidR="00633779" w:rsidDel="00ED214F">
          <w:delText xml:space="preserve"> stets Mangel herrscht, während Geldwirtschaften systematisch</w:delText>
        </w:r>
        <w:r w:rsidR="002F3FEF" w:rsidDel="00ED214F">
          <w:delText xml:space="preserve"> Überschüsse produzieren.</w:delText>
        </w:r>
      </w:del>
    </w:p>
  </w:footnote>
  <w:footnote w:id="7">
    <w:p w14:paraId="58907705" w14:textId="0F690949" w:rsidR="004F5969" w:rsidDel="00217B34" w:rsidRDefault="004F5969" w:rsidP="004F5969">
      <w:pPr>
        <w:pStyle w:val="Funotentext0"/>
        <w:rPr>
          <w:del w:id="537" w:author="Raimund Dietz" w:date="2019-05-15T18:54:00Z"/>
        </w:rPr>
      </w:pPr>
      <w:del w:id="538" w:author="Raimund Dietz" w:date="2019-05-15T18:54:00Z">
        <w:r w:rsidRPr="00D31521" w:rsidDel="00217B34">
          <w:rPr>
            <w:rStyle w:val="Funotenzeichen"/>
          </w:rPr>
          <w:footnoteRef/>
        </w:r>
        <w:r w:rsidRPr="00D31521" w:rsidDel="00217B34">
          <w:delText xml:space="preserve"> </w:delText>
        </w:r>
      </w:del>
      <w:ins w:id="539" w:author="Raimund Dietz" w:date="2019-05-13T10:11:00Z">
        <w:del w:id="540" w:author="Raimund Dietz" w:date="2019-05-15T18:54:00Z">
          <w:r w:rsidR="00A74619" w:rsidDel="00217B34">
            <w:delText xml:space="preserve">Gleichsetzungen finden in allen Kontraktarten statt: </w:delText>
          </w:r>
        </w:del>
      </w:ins>
      <w:ins w:id="541" w:author="Raimund Dietz" w:date="2019-05-13T10:12:00Z">
        <w:del w:id="542" w:author="Raimund Dietz" w:date="2019-05-15T18:54:00Z">
          <w:r w:rsidR="00A80483" w:rsidDel="00217B34">
            <w:delText xml:space="preserve">im </w:delText>
          </w:r>
          <w:r w:rsidR="00A80483" w:rsidDel="00217B34">
            <w:rPr>
              <w:noProof/>
            </w:rPr>
            <w:delText>Natural</w:delText>
          </w:r>
        </w:del>
      </w:ins>
      <w:ins w:id="543" w:author="Raimund Dietz" w:date="2019-05-13T12:35:00Z">
        <w:del w:id="544" w:author="Raimund Dietz" w:date="2019-05-15T18:54:00Z">
          <w:r w:rsidR="009B05ED" w:rsidDel="00217B34">
            <w:rPr>
              <w:noProof/>
            </w:rPr>
            <w:softHyphen/>
          </w:r>
        </w:del>
      </w:ins>
      <w:ins w:id="545" w:author="Raimund Dietz" w:date="2019-05-13T10:12:00Z">
        <w:del w:id="546" w:author="Raimund Dietz" w:date="2019-05-15T18:54:00Z">
          <w:r w:rsidR="00A80483" w:rsidDel="00217B34">
            <w:rPr>
              <w:noProof/>
            </w:rPr>
            <w:delText>tausch</w:delText>
          </w:r>
          <w:r w:rsidR="00A80483" w:rsidDel="00217B34">
            <w:delText>, bei Kauf und Verkauf, auch</w:delText>
          </w:r>
        </w:del>
      </w:ins>
      <w:ins w:id="547" w:author="Raimund Dietz" w:date="2019-05-13T10:13:00Z">
        <w:del w:id="548" w:author="Raimund Dietz" w:date="2019-05-15T18:54:00Z">
          <w:r w:rsidR="008A144F" w:rsidDel="00217B34">
            <w:delText xml:space="preserve"> im Kreditvertrag</w:delText>
          </w:r>
        </w:del>
      </w:ins>
      <w:ins w:id="549" w:author="Raimund Dietz" w:date="2019-05-13T10:12:00Z">
        <w:del w:id="550" w:author="Raimund Dietz" w:date="2019-05-15T18:54:00Z">
          <w:r w:rsidR="00A80483" w:rsidDel="00217B34">
            <w:delText xml:space="preserve">. </w:delText>
          </w:r>
        </w:del>
      </w:ins>
      <w:ins w:id="551" w:author="Raimund Dietz" w:date="2019-05-13T10:13:00Z">
        <w:del w:id="552" w:author="Raimund Dietz" w:date="2019-05-15T18:54:00Z">
          <w:r w:rsidR="008A144F" w:rsidDel="00217B34">
            <w:delText xml:space="preserve">Bei letzterem </w:delText>
          </w:r>
        </w:del>
      </w:ins>
      <w:del w:id="553" w:author="Raimund Dietz" w:date="2019-05-15T18:54:00Z">
        <w:r w:rsidRPr="00D31521" w:rsidDel="00217B34">
          <w:delText xml:space="preserve">Auch im Naturaltausch findet eine Gleichsetzung statt. Aber da das Gleichsetzen nicht gegen ein Gleiches, sondern gegen variierende andere Güter stattfindet, kommt es nicht zu einer Vergleichbarkeit dieser relativen Wertsetzungen. Die Werte bleiben unverbindlich. – Auch in einem Kreditakt wird eine Geldmenge </w:delText>
        </w:r>
        <w:r w:rsidDel="00217B34">
          <w:delText xml:space="preserve">mit der versprochenen Geldmenge </w:delText>
        </w:r>
        <w:r w:rsidRPr="00D31521" w:rsidDel="00217B34">
          <w:delText>gleichgesetzt</w:delText>
        </w:r>
        <w:r w:rsidDel="00217B34">
          <w:delText xml:space="preserve">. </w:delText>
        </w:r>
        <w:r w:rsidRPr="00D31521" w:rsidDel="00217B34">
          <w:delText xml:space="preserve">(Der Zinssatz als Preis </w:delText>
        </w:r>
        <w:r w:rsidDel="00217B34">
          <w:delText xml:space="preserve">für die temporäre Überlassung des Geldes </w:delText>
        </w:r>
        <w:r w:rsidRPr="00D31521" w:rsidDel="00217B34">
          <w:delText>ist Folge dieser Gleichsetzung.)</w:delText>
        </w:r>
      </w:del>
      <w:ins w:id="554" w:author="Raimund Dietz" w:date="2019-05-13T10:12:00Z">
        <w:del w:id="555" w:author="Raimund Dietz" w:date="2019-05-15T18:54:00Z">
          <w:r w:rsidR="00A80483" w:rsidRPr="00A80483" w:rsidDel="00217B34">
            <w:delText xml:space="preserve"> </w:delText>
          </w:r>
        </w:del>
      </w:ins>
      <w:del w:id="556" w:author="Raimund Dietz" w:date="2019-05-15T18:54:00Z">
        <w:r w:rsidRPr="00D31521" w:rsidDel="00217B34">
          <w:delText xml:space="preserve"> </w:delText>
        </w:r>
      </w:del>
    </w:p>
  </w:footnote>
  <w:footnote w:id="8">
    <w:p w14:paraId="5BD71F53" w14:textId="7B32F5CF" w:rsidR="00896183" w:rsidRDefault="00896183">
      <w:pPr>
        <w:pStyle w:val="Funotentext-ident"/>
        <w:pPrChange w:id="581" w:author="Raimund Dietz" w:date="2019-05-15T19:13:00Z">
          <w:pPr>
            <w:pStyle w:val="ABSBERSCHRIFT"/>
          </w:pPr>
        </w:pPrChange>
      </w:pPr>
      <w:r>
        <w:rPr>
          <w:rStyle w:val="Funotenzeichen"/>
        </w:rPr>
        <w:footnoteRef/>
      </w:r>
      <w:r>
        <w:t xml:space="preserve"> </w:t>
      </w:r>
      <w:r w:rsidRPr="008B4EE7">
        <w:rPr>
          <w:rStyle w:val="Funotentext-identZchn"/>
        </w:rPr>
        <w:t xml:space="preserve">In der Wirtschaft </w:t>
      </w:r>
      <w:proofErr w:type="gramStart"/>
      <w:r w:rsidRPr="008B4EE7">
        <w:rPr>
          <w:rStyle w:val="Funotentext-identZchn"/>
        </w:rPr>
        <w:t>herrscht im Prinzip</w:t>
      </w:r>
      <w:proofErr w:type="gramEnd"/>
      <w:r w:rsidRPr="008B4EE7">
        <w:rPr>
          <w:rStyle w:val="Funotentext-identZchn"/>
        </w:rPr>
        <w:t xml:space="preserve"> Vertragsfreiheit. Wenn beide Partner übereinkommen, Güter gegen Güter zu </w:t>
      </w:r>
      <w:r w:rsidRPr="004D1022">
        <w:rPr>
          <w:rStyle w:val="Funotentext-identZchn"/>
          <w:i/>
          <w:rPrChange w:id="582" w:author="Raimund Dietz" w:date="2022-12-13T05:39:00Z">
            <w:rPr>
              <w:rStyle w:val="Funotentext-identZchn"/>
            </w:rPr>
          </w:rPrChange>
        </w:rPr>
        <w:t>tauschen</w:t>
      </w:r>
      <w:r w:rsidRPr="008B4EE7">
        <w:rPr>
          <w:rStyle w:val="Funotentext-identZchn"/>
        </w:rPr>
        <w:t xml:space="preserve">, ist das ihre Angelegenheit. </w:t>
      </w:r>
      <w:r w:rsidRPr="004D1022">
        <w:rPr>
          <w:rStyle w:val="Funotentext-identZchn"/>
          <w:i/>
          <w:rPrChange w:id="583" w:author="Raimund Dietz" w:date="2022-12-13T05:39:00Z">
            <w:rPr>
              <w:rStyle w:val="Funotentext-identZchn"/>
            </w:rPr>
          </w:rPrChange>
        </w:rPr>
        <w:t>Zahlen</w:t>
      </w:r>
      <w:r w:rsidRPr="008B4EE7">
        <w:rPr>
          <w:rStyle w:val="Funotentext-identZchn"/>
        </w:rPr>
        <w:t xml:space="preserve"> heißt</w:t>
      </w:r>
      <w:ins w:id="584" w:author="Raimund Dietz" w:date="2022-12-13T05:40:00Z">
        <w:r w:rsidR="004D1022">
          <w:rPr>
            <w:rStyle w:val="Funotentext-identZchn"/>
          </w:rPr>
          <w:t xml:space="preserve">, immer mit dem Gleichen </w:t>
        </w:r>
        <w:r w:rsidR="004110AF">
          <w:rPr>
            <w:rStyle w:val="Funotentext-identZchn"/>
          </w:rPr>
          <w:t>–</w:t>
        </w:r>
      </w:ins>
      <w:del w:id="585" w:author="Raimund Dietz" w:date="2022-12-13T05:40:00Z">
        <w:r w:rsidRPr="008B4EE7" w:rsidDel="004110AF">
          <w:rPr>
            <w:rStyle w:val="Funotentext-identZchn"/>
          </w:rPr>
          <w:delText xml:space="preserve">: </w:delText>
        </w:r>
      </w:del>
      <w:ins w:id="586" w:author="Raimund Dietz" w:date="2022-12-13T05:40:00Z">
        <w:r w:rsidR="004110AF">
          <w:rPr>
            <w:rStyle w:val="Funotentext-identZchn"/>
          </w:rPr>
          <w:t xml:space="preserve"> </w:t>
        </w:r>
      </w:ins>
      <w:r w:rsidRPr="008B4EE7">
        <w:rPr>
          <w:rStyle w:val="Funotentext-identZchn"/>
        </w:rPr>
        <w:t xml:space="preserve">mit Geld </w:t>
      </w:r>
      <w:ins w:id="587" w:author="Raimund Dietz" w:date="2022-12-13T05:40:00Z">
        <w:r w:rsidR="004110AF">
          <w:rPr>
            <w:rStyle w:val="Funotentext-identZchn"/>
          </w:rPr>
          <w:t xml:space="preserve">– </w:t>
        </w:r>
      </w:ins>
      <w:r w:rsidRPr="008B4EE7">
        <w:rPr>
          <w:rStyle w:val="Funotentext-identZchn"/>
        </w:rPr>
        <w:t xml:space="preserve">auszugleichen. </w:t>
      </w:r>
      <w:del w:id="588" w:author="Raimund Dietz" w:date="2019-05-14T22:31:00Z">
        <w:r w:rsidRPr="008B4EE7" w:rsidDel="006A4766">
          <w:rPr>
            <w:rStyle w:val="Funotentext-identZchn"/>
          </w:rPr>
          <w:delText xml:space="preserve">Geld ist also ein generelles Mittel des Ausgleichens. </w:delText>
        </w:r>
      </w:del>
    </w:p>
  </w:footnote>
  <w:footnote w:id="9">
    <w:p w14:paraId="2E72213C" w14:textId="3BCCAD0A" w:rsidR="00614A88" w:rsidRDefault="00614A88">
      <w:pPr>
        <w:pStyle w:val="Funotentext-ident"/>
        <w:rPr>
          <w:ins w:id="624" w:author="Raimund Dietz" w:date="2019-05-13T11:05:00Z"/>
        </w:rPr>
        <w:pPrChange w:id="625" w:author="Raimund Dietz" w:date="2019-05-15T19:13:00Z">
          <w:pPr>
            <w:pStyle w:val="Funotentext0"/>
          </w:pPr>
        </w:pPrChange>
      </w:pPr>
      <w:ins w:id="626" w:author="Raimund Dietz" w:date="2019-05-13T11:05:00Z">
        <w:r w:rsidRPr="001C6F10">
          <w:rPr>
            <w:rStyle w:val="Funotenzeichen"/>
          </w:rPr>
          <w:footnoteRef/>
        </w:r>
      </w:ins>
      <w:ins w:id="627" w:author="Raimund Dietz" w:date="2019-05-13T11:16:00Z">
        <w:r w:rsidR="00D7058A" w:rsidRPr="001C6F10">
          <w:t xml:space="preserve"> Beim Naturaltausch </w:t>
        </w:r>
        <w:r w:rsidR="00E36C72" w:rsidRPr="00D36D63">
          <w:t xml:space="preserve">erfolgt das </w:t>
        </w:r>
      </w:ins>
      <w:ins w:id="628" w:author="Raimund Dietz" w:date="2019-05-13T11:05:00Z">
        <w:r w:rsidRPr="00D36D63">
          <w:t>Gleichsetzen nicht gegen ein Gleiches, sondern gegen variierende andere Güter</w:t>
        </w:r>
      </w:ins>
      <w:ins w:id="629" w:author="Raimund Dietz" w:date="2019-05-13T11:16:00Z">
        <w:r w:rsidR="00E36C72" w:rsidRPr="00D36D63">
          <w:t>. Daher</w:t>
        </w:r>
      </w:ins>
      <w:ins w:id="630" w:author="Raimund Dietz" w:date="2019-05-13T11:05:00Z">
        <w:r w:rsidRPr="00D36D63">
          <w:t xml:space="preserve"> kommt es nicht zu einer Vergleichbarkeit dieser relativen Wertsetzungen. Die Werte bleiben </w:t>
        </w:r>
      </w:ins>
      <w:ins w:id="631" w:author="Raimund Dietz" w:date="2019-05-13T11:17:00Z">
        <w:r w:rsidR="003379B8" w:rsidRPr="004A4AF4">
          <w:rPr>
            <w:bCs/>
            <w:sz w:val="21"/>
            <w:szCs w:val="22"/>
            <w:rPrChange w:id="632" w:author="Raimund Dietz" w:date="2019-05-15T18:31:00Z">
              <w:rPr>
                <w:bCs/>
                <w:szCs w:val="20"/>
                <w:highlight w:val="yellow"/>
              </w:rPr>
            </w:rPrChange>
          </w:rPr>
          <w:t xml:space="preserve">daher </w:t>
        </w:r>
        <w:proofErr w:type="gramStart"/>
        <w:r w:rsidR="003379B8" w:rsidRPr="004A4AF4">
          <w:rPr>
            <w:bCs/>
            <w:sz w:val="21"/>
            <w:szCs w:val="22"/>
            <w:rPrChange w:id="633" w:author="Raimund Dietz" w:date="2019-05-15T18:31:00Z">
              <w:rPr>
                <w:bCs/>
                <w:szCs w:val="20"/>
                <w:highlight w:val="yellow"/>
              </w:rPr>
            </w:rPrChange>
          </w:rPr>
          <w:t xml:space="preserve">ganz </w:t>
        </w:r>
      </w:ins>
      <w:ins w:id="634" w:author="Raimund Dietz" w:date="2019-05-13T11:05:00Z">
        <w:r w:rsidRPr="001C6F10">
          <w:t>unverbindlich</w:t>
        </w:r>
        <w:proofErr w:type="gramEnd"/>
        <w:r w:rsidRPr="001C6F10">
          <w:t>.</w:t>
        </w:r>
        <w:r w:rsidRPr="00B36AB5">
          <w:rPr>
            <w:bCs/>
            <w:sz w:val="21"/>
            <w:szCs w:val="22"/>
            <w:rPrChange w:id="635" w:author="Raimund Dietz" w:date="2019-05-15T17:19:00Z">
              <w:rPr>
                <w:bCs/>
                <w:szCs w:val="20"/>
                <w:highlight w:val="yellow"/>
              </w:rPr>
            </w:rPrChange>
          </w:rPr>
          <w:t xml:space="preserve"> </w:t>
        </w:r>
      </w:ins>
    </w:p>
  </w:footnote>
  <w:footnote w:id="10">
    <w:p w14:paraId="339E1930" w14:textId="6258C69C" w:rsidR="00614A88" w:rsidRDefault="00614A88">
      <w:pPr>
        <w:pStyle w:val="Funotentext-ident"/>
        <w:rPr>
          <w:ins w:id="650" w:author="Raimund Dietz" w:date="2019-05-13T11:07:00Z"/>
        </w:rPr>
        <w:pPrChange w:id="651" w:author="Raimund Dietz" w:date="2019-05-15T19:13:00Z">
          <w:pPr>
            <w:pStyle w:val="Funotentext0"/>
          </w:pPr>
        </w:pPrChange>
      </w:pPr>
      <w:ins w:id="652" w:author="Raimund Dietz" w:date="2019-05-13T11:07:00Z">
        <w:r>
          <w:rPr>
            <w:rStyle w:val="Funotenzeichen"/>
          </w:rPr>
          <w:footnoteRef/>
        </w:r>
        <w:r>
          <w:t xml:space="preserve"> </w:t>
        </w:r>
        <w:r w:rsidRPr="00247A04">
          <w:t>Oft wird die</w:t>
        </w:r>
        <w:r>
          <w:t xml:space="preserve"> Tauschmittelfunktion </w:t>
        </w:r>
        <w:r w:rsidRPr="00247A04">
          <w:t>wie folgt</w:t>
        </w:r>
        <w:r>
          <w:t xml:space="preserve"> interpretiert. </w:t>
        </w:r>
        <w:r w:rsidRPr="00247A04">
          <w:t xml:space="preserve">Geld </w:t>
        </w:r>
        <w:r>
          <w:t>s</w:t>
        </w:r>
        <w:r w:rsidRPr="00247A04">
          <w:t>e</w:t>
        </w:r>
        <w:r>
          <w:t xml:space="preserve">i ein </w:t>
        </w:r>
        <w:r w:rsidRPr="00247A04">
          <w:t>Mittel, welches den Tauschakt zwischen zwei Gütern A und B in zwei separate Tauschakte trenn</w:t>
        </w:r>
      </w:ins>
      <w:ins w:id="653" w:author="Raimund Dietz" w:date="2022-12-13T05:40:00Z">
        <w:r w:rsidR="00472369">
          <w:t>t</w:t>
        </w:r>
      </w:ins>
      <w:ins w:id="654" w:author="Raimund Dietz" w:date="2019-05-13T11:07:00Z">
        <w:r w:rsidRPr="00247A04">
          <w:t xml:space="preserve">, und zwar derart, dass das Gut A zunächst gegen Geld und dann Geld in B getauscht wird. </w:t>
        </w:r>
      </w:ins>
      <w:ins w:id="655" w:author="Raimund Dietz" w:date="2022-12-13T05:47:00Z">
        <w:r w:rsidR="00B47F12">
          <w:t xml:space="preserve">Diese Vorstellung setzt aber voraus, dass der Naturaltausch zustande </w:t>
        </w:r>
        <w:r w:rsidR="00483BC2">
          <w:t>kommt. Das aber is</w:t>
        </w:r>
      </w:ins>
      <w:ins w:id="656" w:author="Raimund Dietz" w:date="2022-12-13T05:48:00Z">
        <w:r w:rsidR="00483BC2">
          <w:t>t normalerweise nicht der Fall. Nur weil es Geld gibt, gibt es Tauschakte</w:t>
        </w:r>
        <w:r w:rsidR="004050C7">
          <w:t xml:space="preserve">, wenn auch zwei, und diese dann völlig unabhängig voneinander. </w:t>
        </w:r>
      </w:ins>
      <w:ins w:id="657" w:author="Raimund Dietz" w:date="2022-12-13T05:49:00Z">
        <w:r w:rsidR="00F77E57">
          <w:t xml:space="preserve">Daher trennt </w:t>
        </w:r>
      </w:ins>
      <w:ins w:id="658" w:author="Raimund Dietz" w:date="2022-12-13T05:43:00Z">
        <w:r w:rsidR="00460133">
          <w:t>Geld nicht</w:t>
        </w:r>
      </w:ins>
      <w:ins w:id="659" w:author="Raimund Dietz" w:date="2022-12-13T05:49:00Z">
        <w:r w:rsidR="00F77E57">
          <w:t xml:space="preserve"> die Transaktion in zwei Teile</w:t>
        </w:r>
      </w:ins>
      <w:ins w:id="660" w:author="Raimund Dietz" w:date="2022-12-13T05:43:00Z">
        <w:r w:rsidR="00460133">
          <w:t>, sondern ermöglicht</w:t>
        </w:r>
        <w:r w:rsidR="006B5359">
          <w:t xml:space="preserve"> </w:t>
        </w:r>
      </w:ins>
      <w:ins w:id="661" w:author="Raimund Dietz" w:date="2022-12-13T05:49:00Z">
        <w:r w:rsidR="00F77E57">
          <w:t xml:space="preserve">sie, </w:t>
        </w:r>
      </w:ins>
      <w:ins w:id="662" w:author="Raimund Dietz" w:date="2022-12-13T05:43:00Z">
        <w:r w:rsidR="006B5359">
          <w:t>wenn auch in z</w:t>
        </w:r>
      </w:ins>
      <w:ins w:id="663" w:author="Raimund Dietz" w:date="2022-12-13T05:44:00Z">
        <w:r w:rsidR="006B5359">
          <w:t xml:space="preserve">wei Schritten. </w:t>
        </w:r>
      </w:ins>
    </w:p>
  </w:footnote>
  <w:footnote w:id="11">
    <w:p w14:paraId="16CFCFDD" w14:textId="77777777" w:rsidR="00353689" w:rsidRDefault="00353689" w:rsidP="00353689">
      <w:pPr>
        <w:pStyle w:val="Funotentext0"/>
        <w:rPr>
          <w:ins w:id="834" w:author="Raimund Dietz" w:date="2022-12-14T06:46:00Z"/>
        </w:rPr>
      </w:pPr>
      <w:ins w:id="835" w:author="Raimund Dietz" w:date="2022-12-14T06:46:00Z">
        <w:r>
          <w:rPr>
            <w:rStyle w:val="Funotenzeichen"/>
          </w:rPr>
          <w:footnoteRef/>
        </w:r>
        <w:r>
          <w:t xml:space="preserve"> Parsons spricht von Geld als generalisiertem Kommunikationsmittel. Dazu Luhmann 1988. </w:t>
        </w:r>
      </w:ins>
    </w:p>
  </w:footnote>
  <w:footnote w:id="12">
    <w:p w14:paraId="3598B83B" w14:textId="77777777" w:rsidR="009F233E" w:rsidRDefault="009F233E" w:rsidP="009F233E">
      <w:pPr>
        <w:pStyle w:val="Funotentext0"/>
        <w:rPr>
          <w:ins w:id="854" w:author="Raimund Dietz" w:date="2022-12-14T06:46:00Z"/>
        </w:rPr>
      </w:pPr>
      <w:ins w:id="855" w:author="Raimund Dietz" w:date="2022-12-14T06:46:00Z">
        <w:r>
          <w:rPr>
            <w:rStyle w:val="Funotenzeichen"/>
          </w:rPr>
          <w:footnoteRef/>
        </w:r>
        <w:r>
          <w:t xml:space="preserve"> </w:t>
        </w:r>
        <w:r w:rsidRPr="00406B8A">
          <w:t xml:space="preserve">Privat etablierte Krypto-Währungen konnten nicht zu einem allgemeinen Zahlungsmittel werden, da ihnen der Status eines gesetzlichen Zahlungsmittels fehlt. </w:t>
        </w:r>
      </w:ins>
    </w:p>
  </w:footnote>
  <w:footnote w:id="13">
    <w:p w14:paraId="2C630CE4" w14:textId="77777777" w:rsidR="009F233E" w:rsidRDefault="009F233E" w:rsidP="009F233E">
      <w:pPr>
        <w:pStyle w:val="Funotentext0"/>
        <w:rPr>
          <w:ins w:id="867" w:author="Raimund Dietz" w:date="2022-12-14T06:47:00Z"/>
        </w:rPr>
      </w:pPr>
      <w:ins w:id="868" w:author="Raimund Dietz" w:date="2022-12-14T06:47:00Z">
        <w:r>
          <w:rPr>
            <w:rStyle w:val="Funotenzeichen"/>
          </w:rPr>
          <w:footnoteRef/>
        </w:r>
        <w:r>
          <w:t xml:space="preserve"> Die „Geldware“ dient nur dem Austausch. Andere Waren dienen auch anderen Zwecken. Sie werden konsumiert. Geld wird nicht konsumiert. Auch Zeichengeld ist eine „Ware“. </w:t>
        </w:r>
      </w:ins>
    </w:p>
  </w:footnote>
  <w:footnote w:id="14">
    <w:p w14:paraId="584DAE07" w14:textId="77777777" w:rsidR="00E448A4" w:rsidDel="00E81246" w:rsidRDefault="00E448A4" w:rsidP="00E448A4">
      <w:pPr>
        <w:pStyle w:val="Funotentext-ident"/>
        <w:rPr>
          <w:ins w:id="976" w:author="Raimund Dietz" w:date="2019-06-24T23:27:00Z"/>
          <w:del w:id="977" w:author="Rai" w:date="2024-09-30T11:26:00Z" w16du:dateUtc="2024-09-30T09:26:00Z"/>
        </w:rPr>
      </w:pPr>
      <w:ins w:id="978" w:author="Raimund Dietz" w:date="2019-06-24T23:27:00Z">
        <w:del w:id="979" w:author="Rai" w:date="2024-09-30T11:26:00Z" w16du:dateUtc="2024-09-30T09:26:00Z">
          <w:r w:rsidDel="00E81246">
            <w:rPr>
              <w:rStyle w:val="Funotenzeichen"/>
            </w:rPr>
            <w:footnoteRef/>
          </w:r>
          <w:r w:rsidDel="00E81246">
            <w:delText xml:space="preserve"> Von dieser </w:delText>
          </w:r>
          <w:r w:rsidRPr="00995B70" w:rsidDel="00E81246">
            <w:delText>Maßnahme</w:delText>
          </w:r>
          <w:r w:rsidDel="00E81246">
            <w:delText xml:space="preserve"> ging ein </w:delText>
          </w:r>
          <w:r w:rsidRPr="00995B70" w:rsidDel="00E81246">
            <w:delText>starker Impuls zur Förderung des Handels und überhaupt der Gesellschaftsbildung</w:delText>
          </w:r>
          <w:r w:rsidDel="00E81246">
            <w:delText xml:space="preserve"> aus</w:delText>
          </w:r>
          <w:r w:rsidRPr="00995B70" w:rsidDel="00E81246">
            <w:delText>.</w:delText>
          </w:r>
        </w:del>
      </w:ins>
    </w:p>
  </w:footnote>
  <w:footnote w:id="15">
    <w:p w14:paraId="079BEF1D" w14:textId="76CBA31D" w:rsidR="008A14AA" w:rsidRDefault="008A14AA">
      <w:pPr>
        <w:pStyle w:val="Funotentext0"/>
      </w:pPr>
      <w:ins w:id="1065" w:author="Raimund Dietz" w:date="2019-06-25T08:10:00Z">
        <w:r w:rsidRPr="003B3703">
          <w:rPr>
            <w:rStyle w:val="Funotenzeichen"/>
          </w:rPr>
          <w:footnoteRef/>
        </w:r>
        <w:r w:rsidRPr="003B3703">
          <w:t xml:space="preserve"> Neoklassiker bezeichnen die Quantitätsgleichung häufig </w:t>
        </w:r>
      </w:ins>
      <w:ins w:id="1066" w:author="Raimund Dietz" w:date="2019-06-25T08:11:00Z">
        <w:r w:rsidRPr="003B3703">
          <w:t>auch als „exchange equation“</w:t>
        </w:r>
      </w:ins>
      <w:ins w:id="1067" w:author="Raimund Dietz" w:date="2019-06-25T08:14:00Z">
        <w:r w:rsidR="00E63224" w:rsidRPr="003B3703">
          <w:t>, so z.B. Blaug</w:t>
        </w:r>
        <w:r w:rsidR="002D6E23" w:rsidRPr="003B3703">
          <w:t xml:space="preserve"> (1985)</w:t>
        </w:r>
      </w:ins>
      <w:ins w:id="1068" w:author="Raimund Dietz" w:date="2019-06-25T08:11:00Z">
        <w:r w:rsidR="007A2CE0" w:rsidRPr="003B3703">
          <w:t>. Auf Makroebene findet aber niemals ein Austau</w:t>
        </w:r>
      </w:ins>
      <w:ins w:id="1069" w:author="Raimund Dietz" w:date="2019-06-25T08:12:00Z">
        <w:r w:rsidR="007A2CE0" w:rsidRPr="003B3703">
          <w:t xml:space="preserve">sch statt. </w:t>
        </w:r>
        <w:r w:rsidR="008C226A" w:rsidRPr="003B3703">
          <w:t xml:space="preserve">Auf dieser Ebene kann man nur </w:t>
        </w:r>
        <w:r w:rsidR="00813528" w:rsidRPr="003B3703">
          <w:t xml:space="preserve">Makrogrößen einander </w:t>
        </w:r>
      </w:ins>
      <w:ins w:id="1070" w:author="Raimund Dietz" w:date="2019-09-16T22:09:00Z">
        <w:r w:rsidR="00296D1D">
          <w:t xml:space="preserve">statistisch </w:t>
        </w:r>
      </w:ins>
      <w:ins w:id="1071" w:author="Raimund Dietz" w:date="2019-06-25T08:12:00Z">
        <w:r w:rsidR="00813528" w:rsidRPr="003B3703">
          <w:t xml:space="preserve">gegenüberstellen. </w:t>
        </w:r>
      </w:ins>
      <w:ins w:id="1072" w:author="Raimund Dietz" w:date="2019-06-25T08:13:00Z">
        <w:r w:rsidR="00813528" w:rsidRPr="003B3703">
          <w:t xml:space="preserve">(Der Quotient ist die Umlaufgeschwindigkeit). </w:t>
        </w:r>
        <w:r w:rsidR="00E63224" w:rsidRPr="003B3703">
          <w:t>Austauschakte finden immer auf der Mikroebene statt!</w:t>
        </w:r>
      </w:ins>
      <w:ins w:id="1073" w:author="Raimund Dietz" w:date="2019-06-25T08:14:00Z">
        <w:r w:rsidR="00E63224">
          <w:t xml:space="preserve"> </w:t>
        </w:r>
      </w:ins>
    </w:p>
  </w:footnote>
  <w:footnote w:id="16">
    <w:p w14:paraId="166F58A4" w14:textId="707A7F2A" w:rsidR="00BA44DC" w:rsidDel="002241EE" w:rsidRDefault="00D75E34" w:rsidP="00793893">
      <w:pPr>
        <w:pStyle w:val="FN-Text"/>
        <w:rPr>
          <w:del w:id="1327" w:author="Raimund Dietz" w:date="2022-12-13T18:57:00Z"/>
        </w:rPr>
        <w:pPrChange w:id="1328" w:author="Raimund Dietz" w:date="2025-05-21T12:09:00Z" w16du:dateUtc="2025-05-21T10:09:00Z">
          <w:pPr>
            <w:pStyle w:val="Absatz-E"/>
          </w:pPr>
        </w:pPrChange>
      </w:pPr>
      <w:r>
        <w:rPr>
          <w:rStyle w:val="Funotenzeichen"/>
        </w:rPr>
        <w:footnoteRef/>
      </w:r>
      <w:r>
        <w:t xml:space="preserve"> </w:t>
      </w:r>
      <w:ins w:id="1329" w:author="Raimund Dietz" w:date="2022-12-14T08:27:00Z">
        <w:r w:rsidR="002B0CAB" w:rsidRPr="002B0CAB">
          <w:t xml:space="preserve">Binswanger (2009) ist der Ansicht, dass zusätzliches Geld unbedingt notwendig ist, um Gewinne zu finanzieren. Ich denke, diese Hypothese ist nicht richtig. Der Fehler könnte in der Verwechslung von Beständen und Strömen begründet sein. Geld ist ein Bestand, Einkommen ein Fluss. Ein Akteur kann am Ende des Zeitraums hohe </w:t>
        </w:r>
        <w:r w:rsidR="002B0CAB" w:rsidRPr="00CD46FA">
          <w:t>Gewinne</w:t>
        </w:r>
        <w:r w:rsidR="002B0CAB" w:rsidRPr="002B0CAB">
          <w:t xml:space="preserve"> erzielt haben. Dennoch kann sein Geldbestand sehr niedrig sein. Das bedeutet, dass niedrige Geldbestände mit hohen Gewinnen (einem flow) vereinbar sind und umgekehrt. Dies gilt </w:t>
        </w:r>
        <w:del w:id="1330" w:author="Rai" w:date="2024-09-30T13:18:00Z" w16du:dateUtc="2024-09-30T11:18:00Z">
          <w:r w:rsidR="002B0CAB" w:rsidRPr="002B0CAB" w:rsidDel="00167D36">
            <w:delText xml:space="preserve">sowohl </w:delText>
          </w:r>
        </w:del>
        <w:r w:rsidR="002B0CAB" w:rsidRPr="002B0CAB">
          <w:t xml:space="preserve">für Einzelpersonen </w:t>
        </w:r>
      </w:ins>
      <w:ins w:id="1331" w:author="Rai" w:date="2024-09-30T13:18:00Z" w16du:dateUtc="2024-09-30T11:18:00Z">
        <w:r w:rsidR="00167D36">
          <w:t xml:space="preserve">aber nur </w:t>
        </w:r>
      </w:ins>
      <w:ins w:id="1332" w:author="Raimund Dietz" w:date="2022-12-14T08:27:00Z">
        <w:del w:id="1333" w:author="Rai" w:date="2024-09-30T13:19:00Z" w16du:dateUtc="2024-09-30T11:19:00Z">
          <w:r w:rsidR="002B0CAB" w:rsidRPr="002B0CAB" w:rsidDel="00E80BC2">
            <w:delText xml:space="preserve">als auch </w:delText>
          </w:r>
        </w:del>
        <w:r w:rsidR="002B0CAB" w:rsidRPr="002B0CAB">
          <w:t xml:space="preserve">bis zu einem gewissen Grad für die Wirtschaft als Ganzes. </w:t>
        </w:r>
      </w:ins>
      <w:ins w:id="1334" w:author="Rai" w:date="2024-09-30T13:19:00Z" w16du:dateUtc="2024-09-30T11:19:00Z">
        <w:r w:rsidR="00E80BC2">
          <w:t xml:space="preserve">Jeder Einzelne kann bei gegebener Geldmenge beliebig viel investieren. </w:t>
        </w:r>
        <w:r w:rsidR="0090559E">
          <w:t>Insgesam</w:t>
        </w:r>
      </w:ins>
      <w:ins w:id="1335" w:author="Rai" w:date="2024-09-30T13:20:00Z" w16du:dateUtc="2024-09-30T11:20:00Z">
        <w:r w:rsidR="0090559E">
          <w:t xml:space="preserve">t gilt das nicht. Wenn </w:t>
        </w:r>
        <w:r w:rsidR="00E20685">
          <w:t xml:space="preserve">die Wirtschaft </w:t>
        </w:r>
      </w:ins>
      <w:ins w:id="1336" w:author="Rai" w:date="2024-09-30T13:21:00Z" w16du:dateUtc="2024-09-30T11:21:00Z">
        <w:r w:rsidR="00FF54B9">
          <w:t xml:space="preserve">aufgrund </w:t>
        </w:r>
      </w:ins>
      <w:ins w:id="1337" w:author="Rai" w:date="2024-09-30T13:22:00Z" w16du:dateUtc="2024-09-30T11:22:00Z">
        <w:r w:rsidR="005A2663">
          <w:t xml:space="preserve">starker </w:t>
        </w:r>
      </w:ins>
      <w:ins w:id="1338" w:author="Rai" w:date="2024-09-30T13:21:00Z" w16du:dateUtc="2024-09-30T11:21:00Z">
        <w:r w:rsidR="00FF54B9">
          <w:t>Investi</w:t>
        </w:r>
        <w:r w:rsidR="005A2663">
          <w:t>ti</w:t>
        </w:r>
        <w:r w:rsidR="00FF54B9">
          <w:t>on</w:t>
        </w:r>
      </w:ins>
      <w:ins w:id="1339" w:author="Rai" w:date="2024-09-30T13:22:00Z" w16du:dateUtc="2024-09-30T11:22:00Z">
        <w:r w:rsidR="005A2663">
          <w:t xml:space="preserve">en </w:t>
        </w:r>
      </w:ins>
      <w:ins w:id="1340" w:author="Rai" w:date="2024-09-30T13:20:00Z" w16du:dateUtc="2024-09-30T11:20:00Z">
        <w:r w:rsidR="00E20685">
          <w:t>wächst, muss die Geldmenge irgendwann mal nachwach</w:t>
        </w:r>
      </w:ins>
      <w:ins w:id="1341" w:author="Rai" w:date="2024-09-30T13:21:00Z" w16du:dateUtc="2024-09-30T11:21:00Z">
        <w:r w:rsidR="00E20685">
          <w:t xml:space="preserve">sen. </w:t>
        </w:r>
      </w:ins>
      <w:ins w:id="1342" w:author="Rai" w:date="2024-09-30T13:23:00Z" w16du:dateUtc="2024-09-30T11:23:00Z">
        <w:r w:rsidR="005A2663">
          <w:t xml:space="preserve">Aber jede der einzelnen Investitionen </w:t>
        </w:r>
        <w:r w:rsidR="00F83174">
          <w:t xml:space="preserve">kann zustande kommen, ohne dass die Geldmenge erhöht wird. </w:t>
        </w:r>
      </w:ins>
      <w:ins w:id="1343" w:author="Raimund Dietz" w:date="2022-12-14T08:27:00Z">
        <w:del w:id="1344" w:author="Rai" w:date="2024-09-30T13:22:00Z" w16du:dateUtc="2024-09-30T11:22:00Z">
          <w:r w:rsidR="002B0CAB" w:rsidRPr="002B0CAB" w:rsidDel="005A2663">
            <w:delText>In der Tat gibt es einen Zusammenhang zwischen Geldschöpfung und Gewinnen. Dieser Zusammenhang ist jedoch weniger strikt, als Binswangers Argumentation vermuten lässt.</w:delText>
          </w:r>
        </w:del>
      </w:ins>
      <w:del w:id="1345" w:author="Rai" w:date="2024-09-30T13:22:00Z" w16du:dateUtc="2024-09-30T11:22:00Z">
        <w:r w:rsidR="00BA44DC" w:rsidRPr="00BA44DC" w:rsidDel="005A2663">
          <w:delText xml:space="preserve">Binswanger (2009) ist der Ansicht, dass zusätzliches Geld zur Ermöglichung von Gewinnen </w:delText>
        </w:r>
        <w:r w:rsidR="00F65FE1" w:rsidDel="005A2663">
          <w:delText>erfo</w:delText>
        </w:r>
        <w:r w:rsidR="00F00731" w:rsidDel="005A2663">
          <w:delText>r</w:delText>
        </w:r>
        <w:r w:rsidR="00F65FE1" w:rsidDel="005A2663">
          <w:delText>derlich</w:delText>
        </w:r>
        <w:r w:rsidR="00BA44DC" w:rsidRPr="00BA44DC" w:rsidDel="005A2663">
          <w:delText xml:space="preserve"> ist</w:delText>
        </w:r>
        <w:r w:rsidR="00F65FE1" w:rsidDel="005A2663">
          <w:delText>, und dass dieses Geld durch Kreditgel</w:delText>
        </w:r>
        <w:r w:rsidR="000300BD" w:rsidDel="005A2663">
          <w:delText>d</w:delText>
        </w:r>
        <w:r w:rsidR="00F65FE1" w:rsidDel="005A2663">
          <w:delText>schöp</w:delText>
        </w:r>
        <w:r w:rsidR="000300BD" w:rsidDel="005A2663">
          <w:delText>f</w:delText>
        </w:r>
        <w:r w:rsidR="00F65FE1" w:rsidDel="005A2663">
          <w:delText>ung</w:delText>
        </w:r>
        <w:r w:rsidR="000300BD" w:rsidDel="005A2663">
          <w:delText xml:space="preserve"> aufgebracht werden muss</w:delText>
        </w:r>
        <w:r w:rsidR="00BA44DC" w:rsidRPr="00BA44DC" w:rsidDel="005A2663">
          <w:delText>. Ich denke, diese Hypothese ist nicht korrekt. Binswanger verwechselt wahrscheinlich Geld und Einkommen. Geld ist eine Bestandsgröße, Einkommen ein Strom. Ein Agent kann viele Geldbeträge während eines Zeitraums erhalten und ausgegeben haben. Sein Geldvermögen am Ende der Periode kann sehr gering sein, aber seine Einnahmen, einschließlich der Gewinne, können über den gesamten Zeitraum sehr hoch sein. Was für einen einzelnen Agenten gilt, gilt auch für die Gesamtwirtschaft.</w:delText>
        </w:r>
        <w:r w:rsidR="00BA44DC" w:rsidDel="005A2663">
          <w:delText xml:space="preserve"> </w:delText>
        </w:r>
        <w:r w:rsidR="00E55D5C" w:rsidRPr="00E55D5C" w:rsidDel="005A2663">
          <w:delText>Mit der gleichen Menge von Geld können also alle möglichen Aktivitäten innerhalb eines Zeitraumes finanziert werden</w:delText>
        </w:r>
        <w:r w:rsidR="00D81DE2" w:rsidDel="005A2663">
          <w:delText xml:space="preserve"> – auch Kredite, auch Gewinne</w:delText>
        </w:r>
        <w:r w:rsidR="00E55D5C" w:rsidRPr="00E55D5C" w:rsidDel="005A2663">
          <w:delText>. Zugleich aber sollte die Geldmenge mit dem nominalen Wachstum der Wirtschaft Schritt halten.</w:delText>
        </w:r>
      </w:del>
    </w:p>
    <w:p w14:paraId="63C5BECD" w14:textId="07B3A024" w:rsidR="00D75E34" w:rsidRDefault="00D75E34" w:rsidP="00793893">
      <w:pPr>
        <w:pStyle w:val="FN-Text"/>
        <w:pPrChange w:id="1346" w:author="Raimund Dietz" w:date="2025-05-21T12:09:00Z" w16du:dateUtc="2025-05-21T10:09:00Z">
          <w:pPr>
            <w:pStyle w:val="Funotentext-ident"/>
          </w:pPr>
        </w:pPrChange>
      </w:pPr>
    </w:p>
  </w:footnote>
  <w:footnote w:id="17">
    <w:p w14:paraId="26EB6E21" w14:textId="00DCA0AC" w:rsidR="005832F6" w:rsidRDefault="005832F6">
      <w:pPr>
        <w:pStyle w:val="Funotentext-ident"/>
        <w:pPrChange w:id="1530" w:author="Raimund Dietz" w:date="2019-05-15T19:14:00Z">
          <w:pPr>
            <w:pStyle w:val="Funotentext0"/>
          </w:pPr>
        </w:pPrChange>
      </w:pPr>
      <w:r>
        <w:rPr>
          <w:rStyle w:val="Funotenzeichen"/>
        </w:rPr>
        <w:footnoteRef/>
      </w:r>
      <w:r>
        <w:t xml:space="preserve"> </w:t>
      </w:r>
      <w:r w:rsidR="0042583C" w:rsidRPr="005A2663">
        <w:rPr>
          <w:bCs/>
          <w:iCs/>
          <w:sz w:val="22"/>
          <w:szCs w:val="20"/>
          <w:rPrChange w:id="1531" w:author="Rai" w:date="2024-09-30T13:22:00Z" w16du:dateUtc="2024-09-30T11:22:00Z">
            <w:rPr/>
          </w:rPrChange>
        </w:rPr>
        <w:t>D</w:t>
      </w:r>
      <w:r w:rsidRPr="005A2663">
        <w:rPr>
          <w:bCs/>
          <w:iCs/>
          <w:sz w:val="22"/>
          <w:szCs w:val="20"/>
          <w:rPrChange w:id="1532" w:author="Rai" w:date="2024-09-30T13:22:00Z" w16du:dateUtc="2024-09-30T11:22:00Z">
            <w:rPr/>
          </w:rPrChange>
        </w:rPr>
        <w:t xml:space="preserve">azu näher </w:t>
      </w:r>
      <w:r w:rsidR="000722BB" w:rsidRPr="005A2663">
        <w:rPr>
          <w:bCs/>
          <w:iCs/>
          <w:sz w:val="22"/>
          <w:szCs w:val="20"/>
          <w:rPrChange w:id="1533" w:author="Rai" w:date="2024-09-30T13:22:00Z" w16du:dateUtc="2024-09-30T11:22:00Z">
            <w:rPr>
              <w:noProof/>
            </w:rPr>
          </w:rPrChange>
        </w:rPr>
        <w:t>Gocht 1975.</w:t>
      </w:r>
    </w:p>
  </w:footnote>
  <w:footnote w:id="18">
    <w:p w14:paraId="24173BF4" w14:textId="336D1E98" w:rsidR="003B2C65" w:rsidRDefault="003B2C65">
      <w:pPr>
        <w:pStyle w:val="Funotentext0"/>
      </w:pPr>
      <w:r>
        <w:rPr>
          <w:rStyle w:val="Funotenzeichen"/>
        </w:rPr>
        <w:footnoteRef/>
      </w:r>
      <w:r>
        <w:t xml:space="preserve"> </w:t>
      </w:r>
      <w:r w:rsidR="00CE1617">
        <w:t>Wie das dann „verbucht“ wird, darüber mögen sich Buchhalter Gedanken machen.</w:t>
      </w:r>
      <w:del w:id="1629" w:author="Raimund Dietz" w:date="2019-05-13T12:44:00Z">
        <w:r w:rsidR="00CE1617" w:rsidDel="002E060B">
          <w:delText xml:space="preserve"> Ich denke, eine </w:delText>
        </w:r>
      </w:del>
      <w:ins w:id="1630" w:author="Raimund Dietz" w:date="2019-05-13T12:44:00Z">
        <w:r w:rsidR="002E060B">
          <w:t xml:space="preserve"> Eine </w:t>
        </w:r>
      </w:ins>
      <w:r w:rsidR="00CE1617">
        <w:t>Eintragung in ein Register</w:t>
      </w:r>
      <w:del w:id="1631" w:author="Raimund Dietz" w:date="2019-05-13T12:44:00Z">
        <w:r w:rsidR="00CE1617" w:rsidDel="00E74D5D">
          <w:delText xml:space="preserve"> reicht</w:delText>
        </w:r>
      </w:del>
      <w:r w:rsidR="00CE1617">
        <w:t>, das festhält, wieviel Geld sich in Umlauf befindet</w:t>
      </w:r>
      <w:ins w:id="1632" w:author="Raimund Dietz" w:date="2019-05-13T12:44:00Z">
        <w:r w:rsidR="00E74D5D">
          <w:t>,</w:t>
        </w:r>
        <w:r w:rsidR="00E74D5D" w:rsidRPr="00E74D5D">
          <w:t xml:space="preserve"> </w:t>
        </w:r>
        <w:r w:rsidR="00E74D5D">
          <w:t>würde reichen</w:t>
        </w:r>
      </w:ins>
      <w:r w:rsidR="00CE1617">
        <w:t xml:space="preserve">. </w:t>
      </w:r>
      <w:ins w:id="1633" w:author="Raimund Dietz" w:date="2019-05-13T12:44:00Z">
        <w:r w:rsidR="00E74D5D">
          <w:t xml:space="preserve">(Huber </w:t>
        </w:r>
        <w:r w:rsidR="002C4E38">
          <w:t>20</w:t>
        </w:r>
      </w:ins>
      <w:ins w:id="1634" w:author="Raimund Dietz" w:date="2019-05-13T12:45:00Z">
        <w:r w:rsidR="006C1274">
          <w:t xml:space="preserve">17) </w:t>
        </w:r>
      </w:ins>
      <w:r>
        <w:t>Das Prinzip doppelter Buchführung verführt dazu, Zentralbankgeld als Schuld der Zentralbank dem Publikum gegenüber zu verbuchen. Was für ein Unsinn! Die</w:t>
      </w:r>
      <w:r w:rsidR="00692CC8">
        <w:t xml:space="preserve">se </w:t>
      </w:r>
      <w:r>
        <w:t>Buchführung erlaubt</w:t>
      </w:r>
      <w:r w:rsidR="00692CC8">
        <w:t xml:space="preserve"> nur</w:t>
      </w:r>
      <w:r>
        <w:t>, die Seigniorage erfolgreich zu verstecken.</w:t>
      </w:r>
    </w:p>
  </w:footnote>
  <w:footnote w:id="19">
    <w:p w14:paraId="6E932E41" w14:textId="5D10C035" w:rsidR="005E2688" w:rsidRPr="005C597B" w:rsidRDefault="005E2688">
      <w:pPr>
        <w:pStyle w:val="Funotentext0"/>
        <w:rPr>
          <w:lang w:val="en-US"/>
        </w:rPr>
      </w:pPr>
      <w:r>
        <w:rPr>
          <w:rStyle w:val="Funotenzeichen"/>
        </w:rPr>
        <w:footnoteRef/>
      </w:r>
      <w:r w:rsidRPr="005C597B">
        <w:rPr>
          <w:lang w:val="en-US"/>
        </w:rPr>
        <w:t xml:space="preserve"> </w:t>
      </w:r>
      <w:r w:rsidR="005C597B" w:rsidRPr="00B4745B">
        <w:rPr>
          <w:lang w:val="en-US"/>
        </w:rPr>
        <w:t xml:space="preserve">“There cannot, in short, be intrinsically a more insignificant thing, in the economy of society, than money” </w:t>
      </w:r>
      <w:r w:rsidR="00D94846" w:rsidRPr="00B4745B">
        <w:rPr>
          <w:lang w:val="en-US"/>
        </w:rPr>
        <w:t>Mill 1848</w:t>
      </w:r>
      <w:r w:rsidR="007A77E8" w:rsidRPr="00B4745B">
        <w:rPr>
          <w:lang w:val="en-US"/>
        </w:rPr>
        <w:t xml:space="preserve">: Book </w:t>
      </w:r>
      <w:r w:rsidR="008020D2" w:rsidRPr="00B4745B">
        <w:rPr>
          <w:lang w:val="en-US"/>
        </w:rPr>
        <w:t>III, Ch7, §2</w:t>
      </w:r>
      <w:r w:rsidR="00D94846" w:rsidRPr="00B4745B">
        <w:rPr>
          <w:lang w:val="en-US"/>
        </w:rPr>
        <w:t>.</w:t>
      </w:r>
      <w:r w:rsidR="00D94846">
        <w:rPr>
          <w:lang w:val="en-US"/>
        </w:rPr>
        <w:t xml:space="preserve"> </w:t>
      </w:r>
      <w:r w:rsidR="00B252BA" w:rsidRPr="005C597B">
        <w:rPr>
          <w:lang w:val="en-US"/>
        </w:rPr>
        <w:t xml:space="preserve"> </w:t>
      </w:r>
    </w:p>
  </w:footnote>
  <w:footnote w:id="20">
    <w:p w14:paraId="5AD8D73D" w14:textId="403312F1" w:rsidR="003A6919" w:rsidRPr="007A457E" w:rsidRDefault="003A6919">
      <w:pPr>
        <w:pStyle w:val="Funotentext0"/>
      </w:pPr>
      <w:ins w:id="1707" w:author="Raimund Dietz" w:date="2019-05-15T19:21:00Z">
        <w:r>
          <w:rPr>
            <w:rStyle w:val="Funotenzeichen"/>
          </w:rPr>
          <w:footnoteRef/>
        </w:r>
        <w:r w:rsidRPr="007A457E">
          <w:t xml:space="preserve"> </w:t>
        </w:r>
      </w:ins>
      <w:ins w:id="1708" w:author="Raimund Dietz" w:date="2019-05-15T19:22:00Z">
        <w:r w:rsidR="007746C4" w:rsidRPr="0028567C">
          <w:rPr>
            <w:rPrChange w:id="1709" w:author="Rai" w:date="2024-11-29T10:58:00Z" w16du:dateUtc="2024-11-29T09:58:00Z">
              <w:rPr>
                <w:lang w:val="en-US"/>
              </w:rPr>
            </w:rPrChange>
          </w:rPr>
          <w:t xml:space="preserve">Paradoxerweise </w:t>
        </w:r>
      </w:ins>
      <w:ins w:id="1710" w:author="Raimund Dietz" w:date="2019-05-15T19:23:00Z">
        <w:r w:rsidR="007A457E" w:rsidRPr="00B434D8">
          <w:t xml:space="preserve">die von </w:t>
        </w:r>
      </w:ins>
      <w:ins w:id="1711" w:author="Raimund Dietz" w:date="2019-05-15T19:22:00Z">
        <w:r w:rsidR="007A457E" w:rsidRPr="00B434D8">
          <w:t>Post-</w:t>
        </w:r>
        <w:r w:rsidR="007746C4" w:rsidRPr="0028567C">
          <w:rPr>
            <w:rPrChange w:id="1712" w:author="Rai" w:date="2024-11-29T10:58:00Z" w16du:dateUtc="2024-11-29T09:58:00Z">
              <w:rPr>
                <w:lang w:val="en-US"/>
              </w:rPr>
            </w:rPrChange>
          </w:rPr>
          <w:t>Keynesian</w:t>
        </w:r>
      </w:ins>
      <w:ins w:id="1713" w:author="Raimund Dietz" w:date="2019-05-15T19:23:00Z">
        <w:r w:rsidR="007A457E" w:rsidRPr="00B434D8">
          <w:t>ern</w:t>
        </w:r>
      </w:ins>
      <w:ins w:id="1714" w:author="Raimund Dietz" w:date="2019-05-15T19:22:00Z">
        <w:r w:rsidR="007A457E" w:rsidRPr="00B434D8">
          <w:t xml:space="preserve"> favorisierte Ge</w:t>
        </w:r>
      </w:ins>
      <w:ins w:id="1715" w:author="Raimund Dietz" w:date="2019-05-15T19:23:00Z">
        <w:r w:rsidR="007A457E" w:rsidRPr="00B434D8">
          <w:t>ldfunktion.</w:t>
        </w:r>
      </w:ins>
    </w:p>
  </w:footnote>
  <w:footnote w:id="21">
    <w:p w14:paraId="613A718D" w14:textId="7BD6D4DC" w:rsidR="00405FCF" w:rsidRDefault="00405FCF">
      <w:pPr>
        <w:pStyle w:val="Funotentext-ident"/>
        <w:pPrChange w:id="1716" w:author="Raimund Dietz" w:date="2019-05-15T19:12:00Z">
          <w:pPr>
            <w:pStyle w:val="Funotentext0"/>
          </w:pPr>
        </w:pPrChange>
      </w:pPr>
      <w:r>
        <w:rPr>
          <w:rStyle w:val="Funotenzeichen"/>
        </w:rPr>
        <w:footnoteRef/>
      </w:r>
      <w:r>
        <w:t xml:space="preserve"> </w:t>
      </w:r>
      <w:r w:rsidRPr="00B434D8">
        <w:t>Zur Kritik der Ökonomik in Bezug auf Geld s</w:t>
      </w:r>
      <w:ins w:id="1717" w:author="Raimund Dietz" w:date="2019-05-15T19:23:00Z">
        <w:r w:rsidR="00EA36A4" w:rsidRPr="00B434D8">
          <w:t>iehe</w:t>
        </w:r>
      </w:ins>
      <w:ins w:id="1718" w:author="Raimund Dietz" w:date="2019-05-15T19:34:00Z">
        <w:r w:rsidR="00486FD3" w:rsidRPr="00B434D8">
          <w:t xml:space="preserve"> </w:t>
        </w:r>
        <w:r w:rsidR="00486FD3" w:rsidRPr="0028567C">
          <w:rPr>
            <w:bCs/>
            <w:szCs w:val="22"/>
            <w:rPrChange w:id="1719" w:author="Rai" w:date="2024-11-29T10:58:00Z" w16du:dateUtc="2024-11-29T09:58:00Z">
              <w:rPr>
                <w:bCs/>
                <w:szCs w:val="20"/>
                <w:lang w:val="en-US"/>
              </w:rPr>
            </w:rPrChange>
          </w:rPr>
          <w:t>Hahn 1973, 1982a, Hellwig 1993, Clower 1995,</w:t>
        </w:r>
      </w:ins>
      <w:del w:id="1720" w:author="Raimund Dietz" w:date="2019-05-15T19:23:00Z">
        <w:r w:rsidRPr="00B434D8" w:rsidDel="00EA36A4">
          <w:delText>.</w:delText>
        </w:r>
      </w:del>
      <w:r w:rsidRPr="00B434D8">
        <w:t xml:space="preserve"> Dietz 2018.</w:t>
      </w:r>
      <w:r w:rsidRPr="00B4745B">
        <w:rPr>
          <w:szCs w:val="20"/>
        </w:rPr>
        <w:t xml:space="preserve"> </w:t>
      </w:r>
    </w:p>
  </w:footnote>
  <w:footnote w:id="22">
    <w:p w14:paraId="6B137987" w14:textId="2ADC6F15" w:rsidR="00114EF2" w:rsidDel="009B42D7" w:rsidRDefault="00114EF2" w:rsidP="00793893">
      <w:pPr>
        <w:pStyle w:val="FN-Text"/>
        <w:rPr>
          <w:del w:id="1834" w:author="Raimund Dietz" w:date="2019-05-16T11:03:00Z"/>
        </w:rPr>
        <w:pPrChange w:id="1835" w:author="Raimund Dietz" w:date="2025-05-21T12:09:00Z" w16du:dateUtc="2025-05-21T10:09:00Z">
          <w:pPr>
            <w:pStyle w:val="Absatz-E"/>
          </w:pPr>
        </w:pPrChange>
      </w:pPr>
      <w:del w:id="1836" w:author="Raimund Dietz" w:date="2019-05-16T11:03:00Z">
        <w:r w:rsidDel="009B42D7">
          <w:rPr>
            <w:rStyle w:val="Funotenzeichen"/>
          </w:rPr>
          <w:footnoteRef/>
        </w:r>
        <w:r w:rsidDel="009B42D7">
          <w:delText xml:space="preserve"> </w:delText>
        </w:r>
      </w:del>
      <w:ins w:id="1837" w:author="Raimund Dietz" w:date="2019-05-15T19:58:00Z">
        <w:del w:id="1838" w:author="Raimund Dietz" w:date="2019-05-16T11:03:00Z">
          <w:r w:rsidR="00F64FFC" w:rsidDel="009B42D7">
            <w:delText xml:space="preserve"> Man ist </w:delText>
          </w:r>
        </w:del>
      </w:ins>
      <w:ins w:id="1839" w:author="Raimund Dietz" w:date="2019-05-15T20:37:00Z">
        <w:del w:id="1840" w:author="Raimund Dietz" w:date="2019-05-16T11:03:00Z">
          <w:r w:rsidR="000B51BA" w:rsidDel="009B42D7">
            <w:delText xml:space="preserve">dann </w:delText>
          </w:r>
        </w:del>
      </w:ins>
      <w:ins w:id="1841" w:author="Raimund Dietz" w:date="2019-05-15T19:58:00Z">
        <w:del w:id="1842" w:author="Raimund Dietz" w:date="2019-05-16T11:03:00Z">
          <w:r w:rsidR="00AB000D" w:rsidDel="009B42D7">
            <w:delText>mit einer Reihe</w:delText>
          </w:r>
        </w:del>
      </w:ins>
      <w:ins w:id="1843" w:author="Raimund Dietz" w:date="2019-05-15T19:59:00Z">
        <w:del w:id="1844" w:author="Raimund Dietz" w:date="2019-05-16T11:03:00Z">
          <w:r w:rsidR="009D475E" w:rsidDel="009B42D7">
            <w:delText xml:space="preserve"> übrig gebliebener </w:delText>
          </w:r>
        </w:del>
      </w:ins>
      <w:ins w:id="1845" w:author="Raimund Dietz" w:date="2019-05-15T19:58:00Z">
        <w:del w:id="1846" w:author="Raimund Dietz" w:date="2019-05-16T11:03:00Z">
          <w:r w:rsidR="00AB000D" w:rsidDel="009B42D7">
            <w:delText>Geldfunktionen</w:delText>
          </w:r>
        </w:del>
      </w:ins>
      <w:ins w:id="1847" w:author="Raimund Dietz" w:date="2019-05-15T19:59:00Z">
        <w:del w:id="1848" w:author="Raimund Dietz" w:date="2019-05-16T11:03:00Z">
          <w:r w:rsidR="009D475E" w:rsidDel="009B42D7">
            <w:delText xml:space="preserve"> konfrontiert</w:delText>
          </w:r>
        </w:del>
      </w:ins>
      <w:ins w:id="1849" w:author="Raimund Dietz" w:date="2019-05-15T19:58:00Z">
        <w:del w:id="1850" w:author="Raimund Dietz" w:date="2019-05-16T11:03:00Z">
          <w:r w:rsidR="00AB000D" w:rsidDel="009B42D7">
            <w:delText>, die man</w:delText>
          </w:r>
        </w:del>
      </w:ins>
      <w:ins w:id="1851" w:author="Raimund Dietz" w:date="2019-05-15T20:38:00Z">
        <w:del w:id="1852" w:author="Raimund Dietz" w:date="2019-05-16T11:03:00Z">
          <w:r w:rsidR="00821462" w:rsidDel="009B42D7">
            <w:delText>, weil die zentrale Funktion fehlt,</w:delText>
          </w:r>
        </w:del>
      </w:ins>
      <w:ins w:id="1853" w:author="Raimund Dietz" w:date="2019-05-15T19:58:00Z">
        <w:del w:id="1854" w:author="Raimund Dietz" w:date="2019-05-16T11:03:00Z">
          <w:r w:rsidR="00AB000D" w:rsidDel="009B42D7">
            <w:delText xml:space="preserve"> nicht einordnen kann</w:delText>
          </w:r>
        </w:del>
      </w:ins>
      <w:ins w:id="1855" w:author="Raimund Dietz" w:date="2019-05-15T20:38:00Z">
        <w:del w:id="1856" w:author="Raimund Dietz" w:date="2019-05-16T11:03:00Z">
          <w:r w:rsidR="00E720BF" w:rsidDel="009B42D7">
            <w:delText xml:space="preserve"> und die nur Anlass zu weiterem Streit liefern.</w:delText>
          </w:r>
        </w:del>
      </w:ins>
      <w:ins w:id="1857" w:author="Raimund Dietz" w:date="2019-05-15T19:59:00Z">
        <w:del w:id="1858" w:author="Raimund Dietz" w:date="2019-05-16T11:03:00Z">
          <w:r w:rsidR="009D475E" w:rsidDel="009B42D7">
            <w:delText xml:space="preserve"> </w:delText>
          </w:r>
        </w:del>
      </w:ins>
      <w:ins w:id="1859" w:author="Raimund Dietz" w:date="2019-05-16T10:34:00Z">
        <w:del w:id="1860" w:author="Raimund Dietz" w:date="2019-05-16T11:03:00Z">
          <w:r w:rsidR="006D4187" w:rsidDel="009B42D7">
            <w:delText xml:space="preserve">Auf diese Weise zerläuft sich </w:delText>
          </w:r>
          <w:r w:rsidR="000A6F9F" w:rsidDel="009B42D7">
            <w:delText xml:space="preserve">die Diskussion </w:delText>
          </w:r>
        </w:del>
      </w:ins>
      <w:ins w:id="1861" w:author="Raimund Dietz" w:date="2019-05-16T10:35:00Z">
        <w:del w:id="1862" w:author="Raimund Dietz" w:date="2019-05-16T11:03:00Z">
          <w:r w:rsidR="0091475E" w:rsidDel="009B42D7">
            <w:delText>in ein nebeliges Flachland: man behaupte</w:delText>
          </w:r>
        </w:del>
      </w:ins>
      <w:ins w:id="1863" w:author="Raimund Dietz" w:date="2019-05-16T10:36:00Z">
        <w:del w:id="1864" w:author="Raimund Dietz" w:date="2019-05-16T11:03:00Z">
          <w:r w:rsidR="0091475E" w:rsidDel="009B42D7">
            <w:delText xml:space="preserve">t </w:delText>
          </w:r>
        </w:del>
      </w:ins>
      <w:ins w:id="1865" w:author="Raimund Dietz" w:date="2019-05-16T10:35:00Z">
        <w:del w:id="1866" w:author="Raimund Dietz" w:date="2019-05-16T11:03:00Z">
          <w:r w:rsidR="0091475E" w:rsidDel="009B42D7">
            <w:delText>über Geld alle</w:delText>
          </w:r>
        </w:del>
      </w:ins>
      <w:ins w:id="1867" w:author="Raimund Dietz" w:date="2019-05-16T10:36:00Z">
        <w:del w:id="1868" w:author="Raimund Dietz" w:date="2019-05-16T11:03:00Z">
          <w:r w:rsidR="0091475E" w:rsidDel="009B42D7">
            <w:delText>s</w:delText>
          </w:r>
        </w:del>
      </w:ins>
      <w:ins w:id="1869" w:author="Raimund Dietz" w:date="2019-05-16T10:35:00Z">
        <w:del w:id="1870" w:author="Raimund Dietz" w:date="2019-05-16T11:03:00Z">
          <w:r w:rsidR="0091475E" w:rsidRPr="00893CD6" w:rsidDel="009B42D7">
            <w:delText>, alles</w:delText>
          </w:r>
        </w:del>
      </w:ins>
      <w:ins w:id="1871" w:author="Raimund Dietz" w:date="2019-05-16T10:36:00Z">
        <w:del w:id="1872" w:author="Raimund Dietz" w:date="2019-05-16T11:03:00Z">
          <w:r w:rsidR="0091475E" w:rsidDel="009B42D7">
            <w:delText xml:space="preserve"> hält man für </w:delText>
          </w:r>
        </w:del>
      </w:ins>
      <w:ins w:id="1873" w:author="Raimund Dietz" w:date="2019-05-16T10:35:00Z">
        <w:del w:id="1874" w:author="Raimund Dietz" w:date="2019-05-16T11:03:00Z">
          <w:r w:rsidR="0091475E" w:rsidRPr="00893CD6" w:rsidDel="009B42D7">
            <w:delText>irgendwie richtig. Das ist das Flachland der pluralen Unverbindlichkeit</w:delText>
          </w:r>
        </w:del>
      </w:ins>
      <w:ins w:id="1875" w:author="Raimund Dietz" w:date="2019-05-16T10:37:00Z">
        <w:del w:id="1876" w:author="Raimund Dietz" w:date="2019-05-16T11:03:00Z">
          <w:r w:rsidR="0091475E" w:rsidDel="009B42D7">
            <w:delText xml:space="preserve"> </w:delText>
          </w:r>
          <w:r w:rsidR="002C22BE" w:rsidDel="009B42D7">
            <w:delText>und eines gebildeten Geschwätz über Geld</w:delText>
          </w:r>
        </w:del>
      </w:ins>
      <w:ins w:id="1877" w:author="Raimund Dietz" w:date="2019-05-16T10:35:00Z">
        <w:del w:id="1878" w:author="Raimund Dietz" w:date="2019-05-16T11:03:00Z">
          <w:r w:rsidR="0091475E" w:rsidRPr="00893CD6" w:rsidDel="009B42D7">
            <w:delText>.</w:delText>
          </w:r>
          <w:r w:rsidR="0091475E" w:rsidDel="009B42D7">
            <w:delText xml:space="preserve"> Der Hauptvertreter dieser Richtung ist Dodd (2014). </w:delText>
          </w:r>
        </w:del>
      </w:ins>
      <w:del w:id="1879" w:author="Raimund Dietz" w:date="2019-05-16T11:03:00Z">
        <w:r w:rsidDel="009B42D7">
          <w:delText xml:space="preserve">Das ursprüngliche Anliegen der Heterodoxie, besonders der Keynes´schen, ist durchaus berechtigt. Er beruht auf der Einsicht, dass die Wirtschaft kein in sich stabiles und automatisch zum Gleichgewicht tendierendes Gebilde ist. Die spezifischen </w:delText>
        </w:r>
        <w:r w:rsidDel="009B42D7">
          <w:rPr>
            <w:noProof/>
          </w:rPr>
          <w:delText>Keynessche</w:delText>
        </w:r>
        <w:r w:rsidDel="009B42D7">
          <w:delText xml:space="preserve"> Leistung bestand in seiner These, dass eine Geldwirtschaft ganz anders funktioniert als eine Nichtgeldwirtschaft, oder präziser, dass die Modelle der Klassik und Neoklassik die Wirtschaftsprozesse im Kapitalismus nicht angemessen modellieren. Aber Keynes fällt auf das orthodoxe Label herein, das darin besteht, die orthodoxe Modelle als Abbildungen einer Tauschökonomie zu bezeichnen. Da er im Geld aber die entscheidende Differenz erkennt, glaubt er, die Gründe der Abweichung vom klassischen Modell in allen anderen Geldfunktionen erkennen zu müssen, eben nur nicht in der Funktion des Geldes als Tauschmittel. </w:delText>
        </w:r>
      </w:del>
    </w:p>
    <w:p w14:paraId="652A1798" w14:textId="4C6BDEBC" w:rsidR="00114EF2" w:rsidDel="009B42D7" w:rsidRDefault="00114EF2" w:rsidP="00793893">
      <w:pPr>
        <w:pStyle w:val="FN-Text"/>
        <w:rPr>
          <w:del w:id="1880" w:author="Raimund Dietz" w:date="2019-05-16T11:03:00Z"/>
        </w:rPr>
        <w:pPrChange w:id="1881" w:author="Raimund Dietz" w:date="2025-05-21T12:09:00Z" w16du:dateUtc="2025-05-21T10:09:00Z">
          <w:pPr>
            <w:pStyle w:val="Absatz-E"/>
          </w:pPr>
        </w:pPrChange>
      </w:pPr>
      <w:del w:id="1882" w:author="Raimund Dietz" w:date="2019-05-16T11:03:00Z">
        <w:r w:rsidDel="009B42D7">
          <w:delText xml:space="preserve">Damit aber verstellt sich Keynes den Zugang zu einer Theorie der Gesellschaft als Geldwirtschaft. Denn Geld ist und bleibt einmal ein Mittel der Transaktion zwecks Ausgleich von erhaltenen Leistungen oder um existierende Schulden zu tilgen. Auf keiner anderen Funktion als dieser lässt sich eine Theorie des Geldes und der modernen Gesellschaft gründen. Alle anderen Funktionen, leiten sich daraus ab. </w:delText>
        </w:r>
      </w:del>
    </w:p>
    <w:p w14:paraId="1AD7FD42" w14:textId="2337174E" w:rsidR="00114EF2" w:rsidDel="009B42D7" w:rsidRDefault="00114EF2" w:rsidP="00793893">
      <w:pPr>
        <w:pStyle w:val="FN-Text"/>
        <w:rPr>
          <w:del w:id="1883" w:author="Raimund Dietz" w:date="2019-05-16T11:03:00Z"/>
        </w:rPr>
        <w:pPrChange w:id="1884" w:author="Raimund Dietz" w:date="2025-05-21T12:09:00Z" w16du:dateUtc="2025-05-21T10:09:00Z">
          <w:pPr>
            <w:pStyle w:val="Absatz-E"/>
          </w:pPr>
        </w:pPrChange>
      </w:pPr>
      <w:del w:id="1885" w:author="Raimund Dietz" w:date="2019-05-16T11:03:00Z">
        <w:r w:rsidDel="009B42D7">
          <w:delText>Während also der Mainstream fälschlicherweise behauptet, die Ökonomik sei eine Theorie des Tausches, und die Heterodoxie die Orthodoxie gerade dafür angreift, sorgt diese ihrerseits dafür, dass man über alles andere reden darf und alle anderen möglichen Kategorien glaubt heranziehen zu müssen, um die Besonderheiten der modernen kapitalistischen Wirtschaft darzustellen, eben nur nicht den Tausch. Daher sorgt die Heterodoxie ihrerseits, und leider auf eine sehr effektive Weise, dafür, dass der Tausch categoria non grata ist. Wer über den Tausch redet, wird vom heterodoxen sofort für einen orthodoxen Theoretiker gehalten. (Dazu näher: Dietz 2017/02).</w:delText>
        </w:r>
        <w:r w:rsidR="00675302" w:rsidDel="009B42D7">
          <w:delText xml:space="preserve"> </w:delText>
        </w:r>
      </w:del>
    </w:p>
  </w:footnote>
  <w:footnote w:id="23">
    <w:p w14:paraId="27E168A7" w14:textId="3BC99939" w:rsidR="001D44AB" w:rsidDel="0075133E" w:rsidRDefault="001D44AB" w:rsidP="00793893">
      <w:pPr>
        <w:pStyle w:val="FN-Text"/>
        <w:rPr>
          <w:del w:id="1982" w:author="Raimund Dietz" w:date="2019-05-16T11:03:00Z"/>
        </w:rPr>
        <w:pPrChange w:id="1983" w:author="Raimund Dietz" w:date="2025-05-21T12:09:00Z" w16du:dateUtc="2025-05-21T10:09:00Z">
          <w:pPr>
            <w:pStyle w:val="Funotentext0"/>
          </w:pPr>
        </w:pPrChange>
      </w:pPr>
      <w:del w:id="1984" w:author="Raimund Dietz" w:date="2019-05-16T11:03:00Z">
        <w:r w:rsidDel="0075133E">
          <w:rPr>
            <w:rStyle w:val="Funotenzeichen"/>
          </w:rPr>
          <w:footnoteRef/>
        </w:r>
        <w:r w:rsidDel="0075133E">
          <w:delText xml:space="preserve"> Das Allgemeine Gleichgewicht ist</w:delText>
        </w:r>
        <w:r w:rsidR="009F327C" w:rsidDel="0075133E">
          <w:delText xml:space="preserve"> nur ein allgemeines </w:delText>
        </w:r>
        <w:r w:rsidR="008C4253" w:rsidDel="0075133E">
          <w:delText>Pseudo-</w:delText>
        </w:r>
        <w:r w:rsidR="009F327C" w:rsidDel="0075133E">
          <w:delText xml:space="preserve">Tauschgleichgewicht, </w:delText>
        </w:r>
        <w:r w:rsidR="00E8433A" w:rsidDel="0075133E">
          <w:delText xml:space="preserve">das </w:delText>
        </w:r>
        <w:r w:rsidR="009F327C" w:rsidDel="0075133E">
          <w:delText xml:space="preserve">durch einen allwissenden und allmächtigen Auktionator </w:delText>
        </w:r>
        <w:r w:rsidR="00E8433A" w:rsidDel="0075133E">
          <w:delText xml:space="preserve">ermittelt und </w:delText>
        </w:r>
        <w:r w:rsidR="00F07E7F" w:rsidDel="0075133E">
          <w:delText xml:space="preserve">simultan </w:delText>
        </w:r>
        <w:r w:rsidR="009F327C" w:rsidDel="0075133E">
          <w:delText>vollz</w:delText>
        </w:r>
        <w:r w:rsidR="00F07E7F" w:rsidDel="0075133E">
          <w:delText xml:space="preserve">ogen wird. Der </w:delText>
        </w:r>
        <w:r w:rsidR="002B14E1" w:rsidDel="0075133E">
          <w:delText xml:space="preserve">allgemeine </w:delText>
        </w:r>
        <w:r w:rsidR="00F07E7F" w:rsidDel="0075133E">
          <w:delText>„</w:delText>
        </w:r>
        <w:r w:rsidR="007A7BEF" w:rsidDel="0075133E">
          <w:delText xml:space="preserve">Tausch“ im Allgemeinen Gleichgewicht </w:delText>
        </w:r>
        <w:r w:rsidR="00C17449" w:rsidDel="0075133E">
          <w:delText xml:space="preserve">– darin gibt es weder Freiheit, Wettbewerb, Privateigentum, Tausch, Märkte usw. </w:delText>
        </w:r>
        <w:r w:rsidR="00D6683B" w:rsidDel="0075133E">
          <w:delText xml:space="preserve">– </w:delText>
        </w:r>
        <w:r w:rsidR="007A7BEF" w:rsidDel="0075133E">
          <w:delText>ist aber das Gegenteil</w:delText>
        </w:r>
        <w:r w:rsidR="00D6683B" w:rsidDel="0075133E">
          <w:delText xml:space="preserve"> von Tauschakten </w:delText>
        </w:r>
        <w:r w:rsidR="00C17449" w:rsidDel="0075133E">
          <w:delText xml:space="preserve">in der Wirtschaft. </w:delText>
        </w:r>
        <w:r w:rsidR="00065A15" w:rsidDel="0075133E">
          <w:delText>Diese erfolgen nicht allgemein und gleichzeitig, sondern bilateral</w:delText>
        </w:r>
        <w:r w:rsidR="00643B27" w:rsidDel="0075133E">
          <w:delText xml:space="preserve"> und über die Zeit verstreut.</w:delText>
        </w:r>
      </w:del>
    </w:p>
  </w:footnote>
  <w:footnote w:id="24">
    <w:p w14:paraId="472DA0EC" w14:textId="4F1B05C8" w:rsidR="00780F22" w:rsidRDefault="00780F22" w:rsidP="00793893">
      <w:pPr>
        <w:pStyle w:val="FN-Text"/>
        <w:pPrChange w:id="2057" w:author="Raimund Dietz" w:date="2025-05-21T12:09:00Z" w16du:dateUtc="2025-05-21T10:09:00Z">
          <w:pPr>
            <w:pStyle w:val="Funotentext0"/>
          </w:pPr>
        </w:pPrChange>
      </w:pPr>
      <w:r>
        <w:rPr>
          <w:rStyle w:val="Funotenzeichen"/>
        </w:rPr>
        <w:footnoteRef/>
      </w:r>
      <w:r>
        <w:t xml:space="preserve"> </w:t>
      </w:r>
      <w:r w:rsidRPr="00B434D8">
        <w:t>So auch</w:t>
      </w:r>
      <w:r w:rsidR="00B44351" w:rsidRPr="00B434D8">
        <w:t xml:space="preserve"> </w:t>
      </w:r>
      <w:r w:rsidR="00B44351" w:rsidRPr="00B434D8">
        <w:rPr>
          <w:rPrChange w:id="2058" w:author="Raimund Dietz" w:date="2020-11-11T23:04:00Z">
            <w:rPr>
              <w:bCs/>
              <w:iCs/>
              <w:noProof/>
              <w:szCs w:val="28"/>
            </w:rPr>
          </w:rPrChange>
        </w:rPr>
        <w:t xml:space="preserve">Innes: 1913, Wray 2014 </w:t>
      </w:r>
      <w:r w:rsidR="009A7292" w:rsidRPr="00B434D8">
        <w:t>und viele andere.</w:t>
      </w:r>
      <w:r w:rsidR="009A7292">
        <w:t xml:space="preserve"> </w:t>
      </w:r>
    </w:p>
  </w:footnote>
  <w:footnote w:id="25">
    <w:p w14:paraId="3382EA9D" w14:textId="18F16FC5" w:rsidR="00BD77DB" w:rsidDel="009A276D" w:rsidRDefault="00BD77DB" w:rsidP="00793893">
      <w:pPr>
        <w:pStyle w:val="Fn-Text0"/>
        <w:rPr>
          <w:del w:id="2114" w:author="Rai" w:date="2024-10-02T19:33:00Z" w16du:dateUtc="2024-10-02T17:33:00Z"/>
        </w:rPr>
        <w:pPrChange w:id="2115" w:author="Raimund Dietz" w:date="2025-05-21T12:09:00Z" w16du:dateUtc="2025-05-21T10:09:00Z">
          <w:pPr>
            <w:pStyle w:val="Funotentext0"/>
          </w:pPr>
        </w:pPrChange>
      </w:pPr>
      <w:ins w:id="2116" w:author="Raimund Dietz" w:date="2019-05-14T17:38:00Z">
        <w:del w:id="2117" w:author="Rai" w:date="2024-10-02T19:33:00Z" w16du:dateUtc="2024-10-02T17:33:00Z">
          <w:r w:rsidDel="009A276D">
            <w:rPr>
              <w:rStyle w:val="Funotenzeichen"/>
            </w:rPr>
            <w:footnoteRef/>
          </w:r>
          <w:r w:rsidDel="009A276D">
            <w:delText xml:space="preserve"> Man kann Gütern Werte zuschreiben</w:delText>
          </w:r>
        </w:del>
      </w:ins>
      <w:ins w:id="2118" w:author="Raimund Dietz" w:date="2019-05-14T17:39:00Z">
        <w:del w:id="2119" w:author="Rai" w:date="2024-10-02T19:33:00Z" w16du:dateUtc="2024-10-02T17:33:00Z">
          <w:r w:rsidDel="009A276D">
            <w:delText>.</w:delText>
          </w:r>
          <w:r w:rsidR="00E97948" w:rsidDel="009A276D">
            <w:delText xml:space="preserve"> Aber ohne Möglichkeit, </w:delText>
          </w:r>
          <w:r w:rsidR="009A2858" w:rsidDel="009A276D">
            <w:delText>durch Hingabe von Geld auf Güter zuzugreifen,</w:delText>
          </w:r>
        </w:del>
      </w:ins>
      <w:ins w:id="2120" w:author="Raimund Dietz" w:date="2019-05-14T17:40:00Z">
        <w:del w:id="2121" w:author="Rai" w:date="2024-10-02T19:33:00Z" w16du:dateUtc="2024-10-02T17:33:00Z">
          <w:r w:rsidR="009A2858" w:rsidDel="009A276D">
            <w:delText xml:space="preserve"> sind Güter praktisch wertlos.</w:delText>
          </w:r>
        </w:del>
      </w:ins>
    </w:p>
  </w:footnote>
  <w:footnote w:id="26">
    <w:p w14:paraId="5A753F7B" w14:textId="34120CCF" w:rsidR="0052302C" w:rsidDel="009A276D" w:rsidRDefault="0052302C" w:rsidP="00793893">
      <w:pPr>
        <w:pStyle w:val="Fn-Text0"/>
        <w:rPr>
          <w:del w:id="2155" w:author="Rai" w:date="2024-10-02T19:33:00Z" w16du:dateUtc="2024-10-02T17:33:00Z"/>
        </w:rPr>
        <w:pPrChange w:id="2156" w:author="Raimund Dietz" w:date="2025-05-21T12:09:00Z" w16du:dateUtc="2025-05-21T10:09:00Z">
          <w:pPr>
            <w:pStyle w:val="Funotentext0"/>
          </w:pPr>
        </w:pPrChange>
      </w:pPr>
      <w:del w:id="2157" w:author="Rai" w:date="2024-10-02T19:33:00Z" w16du:dateUtc="2024-10-02T17:33:00Z">
        <w:r w:rsidDel="009A276D">
          <w:rPr>
            <w:rStyle w:val="Funotenzeichen"/>
          </w:rPr>
          <w:footnoteRef/>
        </w:r>
        <w:r w:rsidDel="009A276D">
          <w:delText xml:space="preserve"> </w:delText>
        </w:r>
        <w:r w:rsidR="00594454" w:rsidRPr="00B434D8" w:rsidDel="009A276D">
          <w:delText>Ingham</w:delText>
        </w:r>
        <w:r w:rsidR="002E2086" w:rsidRPr="00B434D8" w:rsidDel="009A276D">
          <w:delText xml:space="preserve"> 20</w:delText>
        </w:r>
      </w:del>
      <w:ins w:id="2158" w:author="Raimund Dietz" w:date="2019-05-16T11:24:00Z">
        <w:del w:id="2159" w:author="Rai" w:date="2024-10-02T19:33:00Z" w16du:dateUtc="2024-10-02T17:33:00Z">
          <w:r w:rsidR="00395187" w:rsidRPr="00B434D8" w:rsidDel="009A276D">
            <w:delText>0</w:delText>
          </w:r>
        </w:del>
      </w:ins>
      <w:del w:id="2160" w:author="Rai" w:date="2024-10-02T19:33:00Z" w16du:dateUtc="2024-10-02T17:33:00Z">
        <w:r w:rsidR="002E2086" w:rsidRPr="00B434D8" w:rsidDel="009A276D">
          <w:delText>14</w:delText>
        </w:r>
        <w:r w:rsidR="00594454" w:rsidRPr="00B434D8" w:rsidDel="009A276D">
          <w:delText xml:space="preserve">, </w:delText>
        </w:r>
        <w:r w:rsidR="00852646" w:rsidRPr="00B434D8" w:rsidDel="009A276D">
          <w:delText>Paul</w:delText>
        </w:r>
        <w:r w:rsidR="002E2086" w:rsidRPr="00B434D8" w:rsidDel="009A276D">
          <w:delText xml:space="preserve"> </w:delText>
        </w:r>
        <w:r w:rsidR="00FA70B2" w:rsidRPr="00B434D8" w:rsidDel="009A276D">
          <w:delText>2</w:delText>
        </w:r>
        <w:r w:rsidR="004E1E41" w:rsidRPr="00B434D8" w:rsidDel="009A276D">
          <w:delText>0</w:delText>
        </w:r>
        <w:r w:rsidR="007A5449" w:rsidRPr="00B434D8" w:rsidDel="009A276D">
          <w:delText>12</w:delText>
        </w:r>
        <w:r w:rsidR="00852646" w:rsidRPr="00B434D8" w:rsidDel="009A276D">
          <w:delText xml:space="preserve">, </w:delText>
        </w:r>
        <w:r w:rsidR="00B93EA7" w:rsidRPr="00B434D8" w:rsidDel="009A276D">
          <w:delText xml:space="preserve">Dodd </w:delText>
        </w:r>
        <w:r w:rsidR="002E2086" w:rsidRPr="00B434D8" w:rsidDel="009A276D">
          <w:delText>2014.</w:delText>
        </w:r>
        <w:r w:rsidR="00BF7E08" w:rsidRPr="00B434D8" w:rsidDel="009A276D">
          <w:delText xml:space="preserve"> Es gibt nur einige wenige zaghafte </w:delText>
        </w:r>
        <w:r w:rsidR="00C60CCE" w:rsidRPr="00B434D8" w:rsidDel="009A276D">
          <w:delText xml:space="preserve">(soziologische) </w:delText>
        </w:r>
        <w:r w:rsidR="00BF7E08" w:rsidRPr="00B434D8" w:rsidDel="009A276D">
          <w:delText xml:space="preserve">Versuche, die </w:delText>
        </w:r>
        <w:r w:rsidR="00933B52" w:rsidRPr="00B434D8" w:rsidDel="009A276D">
          <w:delText>Tausch- oder Warentheorie des Geldes zu reif</w:delText>
        </w:r>
        <w:r w:rsidR="003848B4" w:rsidRPr="00B434D8" w:rsidDel="009A276D">
          <w:delText xml:space="preserve">izieren. </w:delText>
        </w:r>
        <w:r w:rsidR="00912BD3" w:rsidRPr="00B434D8" w:rsidDel="009A276D">
          <w:delText xml:space="preserve">(Ganssmann </w:delText>
        </w:r>
        <w:r w:rsidR="005A25DD" w:rsidRPr="00B434D8" w:rsidDel="009A276D">
          <w:delText>2011: S.</w:delText>
        </w:r>
        <w:r w:rsidR="00734092" w:rsidRPr="00B434D8" w:rsidDel="009A276D">
          <w:delText xml:space="preserve">224ff, </w:delText>
        </w:r>
        <w:r w:rsidR="00A3346E" w:rsidRPr="00B434D8" w:rsidDel="009A276D">
          <w:delText>Aydinonat 2011: 46</w:delText>
        </w:r>
        <w:r w:rsidR="00430031" w:rsidRPr="00B434D8" w:rsidDel="009A276D">
          <w:delText>ff</w:delText>
        </w:r>
        <w:r w:rsidR="00D52D75" w:rsidRPr="00B434D8" w:rsidDel="009A276D">
          <w:delText xml:space="preserve">). Bei den großen Theoretikern, </w:delText>
        </w:r>
        <w:r w:rsidR="007D30B5" w:rsidRPr="00B434D8" w:rsidDel="009A276D">
          <w:delText xml:space="preserve">Adam Smith, </w:delText>
        </w:r>
        <w:r w:rsidR="008E613E" w:rsidRPr="00B434D8" w:rsidDel="009A276D">
          <w:delText xml:space="preserve">Karl Marx </w:delText>
        </w:r>
        <w:r w:rsidR="00D52D75" w:rsidRPr="00B434D8" w:rsidDel="009A276D">
          <w:delText>und Georg Simmel ist klar: Geld ist Taus</w:delText>
        </w:r>
        <w:r w:rsidR="007D30B5" w:rsidRPr="00B434D8" w:rsidDel="009A276D">
          <w:delText xml:space="preserve">chmittel. </w:delText>
        </w:r>
      </w:del>
      <w:ins w:id="2161" w:author="Raimund Dietz" w:date="2019-05-15T21:07:00Z">
        <w:del w:id="2162" w:author="Rai" w:date="2024-10-02T19:33:00Z" w16du:dateUtc="2024-10-02T17:33:00Z">
          <w:r w:rsidR="00951D1E" w:rsidRPr="00B434D8" w:rsidDel="009A276D">
            <w:delText>Ökonomen interessieren sich erst gar nicht für den Tausch</w:delText>
          </w:r>
        </w:del>
      </w:ins>
      <w:ins w:id="2163" w:author="Raimund Dietz" w:date="2020-11-11T23:07:00Z">
        <w:del w:id="2164" w:author="Rai" w:date="2024-10-02T19:33:00Z" w16du:dateUtc="2024-10-02T17:33:00Z">
          <w:r w:rsidR="00A77914" w:rsidDel="009A276D">
            <w:delText>, geben ihre Theorie aber als Lehre vom Tausch aus</w:delText>
          </w:r>
        </w:del>
      </w:ins>
      <w:ins w:id="2165" w:author="Raimund Dietz" w:date="2019-05-15T21:08:00Z">
        <w:del w:id="2166" w:author="Rai" w:date="2024-10-02T19:33:00Z" w16du:dateUtc="2024-10-02T17:33:00Z">
          <w:r w:rsidR="00C16AB1" w:rsidRPr="00B434D8" w:rsidDel="009A276D">
            <w:delText>. Eine Ausnahme ist Brodbeck</w:delText>
          </w:r>
        </w:del>
      </w:ins>
      <w:ins w:id="2167" w:author="Raimund Dietz" w:date="2019-05-15T21:09:00Z">
        <w:del w:id="2168" w:author="Rai" w:date="2024-10-02T19:33:00Z" w16du:dateUtc="2024-10-02T17:33:00Z">
          <w:r w:rsidR="00F43E2B" w:rsidRPr="00B434D8" w:rsidDel="009A276D">
            <w:delText xml:space="preserve"> (2009)</w:delText>
          </w:r>
        </w:del>
      </w:ins>
      <w:ins w:id="2169" w:author="Raimund Dietz" w:date="2019-05-15T21:08:00Z">
        <w:del w:id="2170" w:author="Rai" w:date="2024-10-02T19:33:00Z" w16du:dateUtc="2024-10-02T17:33:00Z">
          <w:r w:rsidR="00C16AB1" w:rsidRPr="00B434D8" w:rsidDel="009A276D">
            <w:delText xml:space="preserve">. </w:delText>
          </w:r>
          <w:r w:rsidR="00D56532" w:rsidRPr="00B434D8" w:rsidDel="009A276D">
            <w:delText xml:space="preserve">Aber auch er bestreitet dessen Bedeutung </w:delText>
          </w:r>
          <w:r w:rsidR="00F43E2B" w:rsidRPr="00B434D8" w:rsidDel="009A276D">
            <w:delText xml:space="preserve">für die Bildung von </w:delText>
          </w:r>
        </w:del>
      </w:ins>
      <w:ins w:id="2171" w:author="Raimund Dietz" w:date="2019-05-15T21:09:00Z">
        <w:del w:id="2172" w:author="Rai" w:date="2024-10-02T19:33:00Z" w16du:dateUtc="2024-10-02T17:33:00Z">
          <w:r w:rsidR="00F43E2B" w:rsidRPr="00B434D8" w:rsidDel="009A276D">
            <w:delText xml:space="preserve">Gesellschaft. </w:delText>
          </w:r>
        </w:del>
      </w:ins>
    </w:p>
  </w:footnote>
  <w:footnote w:id="27">
    <w:p w14:paraId="3883CA6F" w14:textId="77777777" w:rsidR="009A276D" w:rsidRDefault="009A276D" w:rsidP="00793893">
      <w:pPr>
        <w:pStyle w:val="Fn-Text0"/>
        <w:rPr>
          <w:ins w:id="2237" w:author="Rai" w:date="2024-10-02T19:33:00Z" w16du:dateUtc="2024-10-02T17:33:00Z"/>
        </w:rPr>
        <w:pPrChange w:id="2238" w:author="Raimund Dietz" w:date="2025-05-21T12:09:00Z" w16du:dateUtc="2025-05-21T10:09:00Z">
          <w:pPr>
            <w:pStyle w:val="Funotentext0"/>
          </w:pPr>
        </w:pPrChange>
      </w:pPr>
      <w:ins w:id="2239" w:author="Rai" w:date="2024-10-02T19:33:00Z" w16du:dateUtc="2024-10-02T17:33:00Z">
        <w:r>
          <w:rPr>
            <w:rStyle w:val="Funotenzeichen"/>
          </w:rPr>
          <w:footnoteRef/>
        </w:r>
        <w:r>
          <w:t xml:space="preserve"> Man kann Gütern Werte zuschreiben. Aber ohne Möglichkeit, durch Hingabe von Geld auf Güter zuzugreifen, sind Güter praktisch wertlos.</w:t>
        </w:r>
      </w:ins>
    </w:p>
  </w:footnote>
  <w:footnote w:id="28">
    <w:p w14:paraId="130DEC8D" w14:textId="77777777" w:rsidR="0052783A" w:rsidRDefault="0052783A" w:rsidP="00793893">
      <w:pPr>
        <w:pStyle w:val="Fn-Text0"/>
        <w:rPr>
          <w:ins w:id="2264" w:author="Rai" w:date="2024-10-03T08:29:00Z" w16du:dateUtc="2024-10-03T06:29:00Z"/>
        </w:rPr>
      </w:pPr>
      <w:ins w:id="2265" w:author="Rai" w:date="2024-10-03T08:29:00Z" w16du:dateUtc="2024-10-03T06:29:00Z">
        <w:r>
          <w:rPr>
            <w:rStyle w:val="Funotenzeichen"/>
          </w:rPr>
          <w:footnoteRef/>
        </w:r>
        <w:r>
          <w:t xml:space="preserve"> </w:t>
        </w:r>
        <w:r w:rsidRPr="00436F66">
          <w:t>Dietz 20</w:t>
        </w:r>
        <w:r>
          <w:t>18, 2024</w:t>
        </w:r>
      </w:ins>
    </w:p>
  </w:footnote>
  <w:footnote w:id="29">
    <w:p w14:paraId="46B14C61" w14:textId="4951B8B8" w:rsidR="00FA70B2" w:rsidDel="00857A66" w:rsidRDefault="00FA70B2">
      <w:pPr>
        <w:pStyle w:val="Fn-Text0"/>
        <w:rPr>
          <w:del w:id="2292" w:author="Rai" w:date="2024-10-03T08:12:00Z" w16du:dateUtc="2024-10-03T06:12:00Z"/>
        </w:rPr>
        <w:pPrChange w:id="2293" w:author="Rai" w:date="2024-10-02T19:36:00Z" w16du:dateUtc="2024-10-02T17:36:00Z">
          <w:pPr>
            <w:pStyle w:val="Funotentext0"/>
          </w:pPr>
        </w:pPrChange>
      </w:pPr>
      <w:del w:id="2294" w:author="Rai" w:date="2024-10-03T08:12:00Z" w16du:dateUtc="2024-10-03T06:12:00Z">
        <w:r w:rsidDel="00857A66">
          <w:rPr>
            <w:rStyle w:val="Funotenzeichen"/>
          </w:rPr>
          <w:footnoteRef/>
        </w:r>
        <w:r w:rsidDel="00857A66">
          <w:delText xml:space="preserve"> </w:delText>
        </w:r>
        <w:r w:rsidR="00C52B5E" w:rsidRPr="00436F66" w:rsidDel="00857A66">
          <w:delText>Dietz 20</w:delText>
        </w:r>
      </w:del>
      <w:ins w:id="2295" w:author="Rai" w:date="2024-10-02T19:36:00Z" w16du:dateUtc="2024-10-02T17:36:00Z">
        <w:del w:id="2296" w:author="Rai" w:date="2024-10-03T08:12:00Z" w16du:dateUtc="2024-10-03T06:12:00Z">
          <w:r w:rsidR="000547BB" w:rsidDel="00857A66">
            <w:delText xml:space="preserve">18, </w:delText>
          </w:r>
        </w:del>
      </w:ins>
      <w:ins w:id="2297" w:author="Rai" w:date="2024-10-02T19:37:00Z" w16du:dateUtc="2024-10-02T17:37:00Z">
        <w:del w:id="2298" w:author="Rai" w:date="2024-10-03T08:12:00Z" w16du:dateUtc="2024-10-03T06:12:00Z">
          <w:r w:rsidR="000547BB" w:rsidDel="00857A66">
            <w:delText>20</w:delText>
          </w:r>
        </w:del>
      </w:ins>
      <w:del w:id="2299" w:author="Rai" w:date="2024-10-03T08:12:00Z" w16du:dateUtc="2024-10-03T06:12:00Z">
        <w:r w:rsidR="00C52B5E" w:rsidRPr="00436F66" w:rsidDel="00857A66">
          <w:delText>18.</w:delText>
        </w:r>
        <w:r w:rsidR="00C52B5E" w:rsidDel="00857A66">
          <w:delText xml:space="preserve"> </w:delText>
        </w:r>
      </w:del>
      <w:ins w:id="2300" w:author="Rai" w:date="2024-10-02T19:36:00Z" w16du:dateUtc="2024-10-02T17:36:00Z">
        <w:del w:id="2301" w:author="Rai" w:date="2024-10-03T08:12:00Z" w16du:dateUtc="2024-10-03T06:12:00Z">
          <w:r w:rsidR="000547BB" w:rsidDel="00857A66">
            <w:delText>24</w:delText>
          </w:r>
        </w:del>
      </w:ins>
    </w:p>
  </w:footnote>
  <w:footnote w:id="30">
    <w:p w14:paraId="7CC2EB5F" w14:textId="3897A93A" w:rsidR="00635C9D" w:rsidDel="009E10E2" w:rsidRDefault="00635C9D" w:rsidP="00635C9D">
      <w:pPr>
        <w:pStyle w:val="Funotentext0"/>
        <w:rPr>
          <w:del w:id="2326" w:author="Raimund Dietz" w:date="2019-05-16T11:22:00Z"/>
        </w:rPr>
      </w:pPr>
      <w:del w:id="2327" w:author="Raimund Dietz" w:date="2019-05-16T11:22:00Z">
        <w:r w:rsidDel="009E10E2">
          <w:rPr>
            <w:rStyle w:val="Funotenzeichen"/>
          </w:rPr>
          <w:footnoteRef/>
        </w:r>
        <w:r w:rsidR="009525C2" w:rsidDel="009E10E2">
          <w:delText xml:space="preserve"> </w:delText>
        </w:r>
        <w:r w:rsidR="00566F22" w:rsidDel="009E10E2">
          <w:delText>W</w:delText>
        </w:r>
        <w:r w:rsidR="009525C2" w:rsidDel="009E10E2">
          <w:delText>ährend Ing</w:delText>
        </w:r>
        <w:r w:rsidR="002E306D" w:rsidDel="009E10E2">
          <w:delText>ham</w:delText>
        </w:r>
        <w:r w:rsidR="009525C2" w:rsidDel="009E10E2">
          <w:delText xml:space="preserve"> </w:delText>
        </w:r>
        <w:r w:rsidR="00C22B31" w:rsidDel="009E10E2">
          <w:delText xml:space="preserve">(2009) </w:delText>
        </w:r>
        <w:r w:rsidR="009525C2" w:rsidDel="009E10E2">
          <w:delText>aber noch</w:delText>
        </w:r>
        <w:r w:rsidR="00ED7C46" w:rsidDel="009E10E2">
          <w:delText xml:space="preserve"> mit Bedauern feststellt, dass die heterodoxe Geldkritik sich nicht darauf einigen konnte</w:delText>
        </w:r>
        <w:r w:rsidR="00547893" w:rsidDel="009E10E2">
          <w:delText>, welche der Geldfunktionen sie ins Zentrum ihrer Überlegungen stellen soll</w:delText>
        </w:r>
        <w:r w:rsidR="00EC66BB" w:rsidDel="009E10E2">
          <w:delText>e</w:delText>
        </w:r>
        <w:r w:rsidR="00547893" w:rsidDel="009E10E2">
          <w:delText xml:space="preserve">, </w:delText>
        </w:r>
        <w:r w:rsidR="0015325E" w:rsidDel="009E10E2">
          <w:delText xml:space="preserve">versucht </w:delText>
        </w:r>
        <w:r w:rsidR="00605705" w:rsidDel="009E10E2">
          <w:delText xml:space="preserve">Dodd </w:delText>
        </w:r>
        <w:r w:rsidR="00C22B31" w:rsidDel="009E10E2">
          <w:delText>(2014</w:delText>
        </w:r>
        <w:r w:rsidR="005238BB" w:rsidDel="009E10E2">
          <w:delText>, insb. 47f</w:delText>
        </w:r>
        <w:r w:rsidR="00C22B31" w:rsidDel="009E10E2">
          <w:delText xml:space="preserve">) </w:delText>
        </w:r>
        <w:r w:rsidR="00103663" w:rsidDel="009E10E2">
          <w:delText xml:space="preserve">dies gar nicht mehr, </w:delText>
        </w:r>
        <w:r w:rsidR="00603DB4" w:rsidDel="009E10E2">
          <w:delText xml:space="preserve">sondern möchte daraus noch eine Tugend machen: Geld </w:delText>
        </w:r>
        <w:r w:rsidR="002E306D" w:rsidDel="009E10E2">
          <w:delText xml:space="preserve">ist für ihn </w:delText>
        </w:r>
        <w:r w:rsidR="00EC66BB" w:rsidDel="009E10E2">
          <w:delText xml:space="preserve">all das, </w:delText>
        </w:r>
        <w:r w:rsidR="00566F22" w:rsidDel="009E10E2">
          <w:delText>was man über Geld erzähl</w:delText>
        </w:r>
        <w:r w:rsidR="00374749" w:rsidDel="009E10E2">
          <w:delText>t hat</w:delText>
        </w:r>
        <w:r w:rsidR="00A2411A" w:rsidDel="009E10E2">
          <w:delText xml:space="preserve"> und vielleicht sich noch erzählen wird können</w:delText>
        </w:r>
        <w:r w:rsidR="00960373" w:rsidDel="009E10E2">
          <w:delText xml:space="preserve"> – </w:delText>
        </w:r>
        <w:r w:rsidR="007C64AA" w:rsidDel="009E10E2">
          <w:delText xml:space="preserve">über diese Erzählungen </w:delText>
        </w:r>
        <w:r w:rsidR="002B0CDE" w:rsidDel="009E10E2">
          <w:delText>verbreitet er sich dann</w:delText>
        </w:r>
        <w:r w:rsidR="004E1BD4" w:rsidDel="009E10E2">
          <w:delText xml:space="preserve"> zugegebenermaßen </w:delText>
        </w:r>
        <w:r w:rsidR="002B0CDE" w:rsidDel="009E10E2">
          <w:delText>sehr klug</w:delText>
        </w:r>
        <w:r w:rsidR="00566F22" w:rsidDel="009E10E2">
          <w:delText>.</w:delText>
        </w:r>
        <w:r w:rsidR="00CE37B5" w:rsidDel="009E10E2">
          <w:delText xml:space="preserve"> Mit dieser Methodik </w:delText>
        </w:r>
        <w:r w:rsidR="00566F22" w:rsidDel="009E10E2">
          <w:delText>ist</w:delText>
        </w:r>
        <w:r w:rsidR="00EC66BB" w:rsidDel="009E10E2">
          <w:delText xml:space="preserve"> die</w:delText>
        </w:r>
        <w:r w:rsidR="00424BD3" w:rsidDel="009E10E2">
          <w:delText xml:space="preserve"> Wissenschaft </w:delText>
        </w:r>
        <w:r w:rsidR="004C0375" w:rsidDel="009E10E2">
          <w:delText xml:space="preserve">aber </w:delText>
        </w:r>
        <w:r w:rsidR="00566F22" w:rsidDel="009E10E2">
          <w:delText>endgültig im postmodernen Flachland angekommen</w:delText>
        </w:r>
        <w:r w:rsidR="00CE37B5" w:rsidDel="009E10E2">
          <w:delText xml:space="preserve">. </w:delText>
        </w:r>
        <w:r w:rsidR="005C4381" w:rsidDel="009E10E2">
          <w:delText xml:space="preserve"> </w:delText>
        </w:r>
        <w:r w:rsidR="002B0CDE" w:rsidDel="009E10E2">
          <w:delText>–</w:delText>
        </w:r>
        <w:r w:rsidR="00351167" w:rsidDel="009E10E2">
          <w:delText xml:space="preserve"> </w:delText>
        </w:r>
        <w:r w:rsidR="00F63F0D" w:rsidDel="009E10E2">
          <w:delText xml:space="preserve">Ich würde im Gegensatz zu </w:delText>
        </w:r>
        <w:r w:rsidR="00485BF8" w:rsidDel="009E10E2">
          <w:delText>Dodd</w:delText>
        </w:r>
        <w:r w:rsidR="00F63F0D" w:rsidDel="009E10E2">
          <w:delText>, der</w:delText>
        </w:r>
        <w:r w:rsidR="00300A43" w:rsidDel="009E10E2">
          <w:delText>,</w:delText>
        </w:r>
        <w:r w:rsidR="00485BF8" w:rsidDel="009E10E2">
          <w:delText xml:space="preserve"> </w:delText>
        </w:r>
        <w:r w:rsidR="00300A43" w:rsidDel="009E10E2">
          <w:delText xml:space="preserve">wie alle Heterodoxen, </w:delText>
        </w:r>
        <w:r w:rsidR="00485BF8" w:rsidDel="009E10E2">
          <w:delText>ebenfalls der Tauschfunktion des Geldes ausweicht, die These aufstellen, dass alles, was bisher über Geld gesprochen wurde, letztlich auf diese Funktion</w:delText>
        </w:r>
        <w:r w:rsidR="00300A43" w:rsidDel="009E10E2">
          <w:delText xml:space="preserve"> zurückgeführt werden kann</w:delText>
        </w:r>
        <w:r w:rsidR="00546915" w:rsidDel="009E10E2">
          <w:delText>.</w:delText>
        </w:r>
        <w:r w:rsidR="00AF2C60" w:rsidDel="009E10E2">
          <w:delText xml:space="preserve"> Erst wenn das geleistet </w:delText>
        </w:r>
        <w:r w:rsidR="0098279B" w:rsidDel="009E10E2">
          <w:delText>sein wird</w:delText>
        </w:r>
        <w:r w:rsidR="00AF2C60" w:rsidDel="009E10E2">
          <w:delText xml:space="preserve">, </w:delText>
        </w:r>
        <w:r w:rsidR="009D23BE" w:rsidDel="009E10E2">
          <w:delText>wenn also das komplexe Geld</w:delText>
        </w:r>
        <w:r w:rsidR="005C4381" w:rsidDel="009E10E2">
          <w:delText>p</w:delText>
        </w:r>
        <w:r w:rsidR="009D23BE" w:rsidDel="009E10E2">
          <w:delText xml:space="preserve">hänomen </w:delText>
        </w:r>
        <w:r w:rsidR="007C4405" w:rsidDel="009E10E2">
          <w:delText xml:space="preserve">konsequent auf die Funktion des Geldes als Tauschmittel zurückgeführt worden ist, </w:delText>
        </w:r>
        <w:r w:rsidR="00AF2C60" w:rsidDel="009E10E2">
          <w:delText>wird</w:delText>
        </w:r>
        <w:r w:rsidR="00C2062A" w:rsidDel="009E10E2">
          <w:delText xml:space="preserve"> </w:delText>
        </w:r>
        <w:r w:rsidR="007B4236" w:rsidDel="009E10E2">
          <w:delText xml:space="preserve">Ökonomik wieder eine </w:delText>
        </w:r>
        <w:r w:rsidR="00C2062A" w:rsidDel="009E10E2">
          <w:delText xml:space="preserve">echte </w:delText>
        </w:r>
        <w:r w:rsidR="007B4236" w:rsidDel="009E10E2">
          <w:delText>Sozialwissenschaft</w:delText>
        </w:r>
        <w:r w:rsidR="00C2062A" w:rsidDel="009E10E2">
          <w:delText xml:space="preserve"> sein können</w:delText>
        </w:r>
        <w:r w:rsidR="007B4236" w:rsidDel="009E10E2">
          <w:delText>.</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220E6E" w14:textId="77777777" w:rsidR="009150D2" w:rsidRDefault="009150D2" w:rsidP="005D06AE">
    <w:pPr>
      <w:pStyle w:val="Kopfzeile"/>
    </w:pPr>
    <w:r>
      <w:rPr>
        <w:rStyle w:val="Seitenzahl"/>
      </w:rPr>
      <w:fldChar w:fldCharType="begin"/>
    </w:r>
    <w:r>
      <w:rPr>
        <w:rStyle w:val="Seitenzahl"/>
      </w:rPr>
      <w:instrText xml:space="preserve"> PAGE </w:instrText>
    </w:r>
    <w:r>
      <w:rPr>
        <w:rStyle w:val="Seitenzahl"/>
      </w:rPr>
      <w:fldChar w:fldCharType="separate"/>
    </w:r>
    <w:r>
      <w:rPr>
        <w:rStyle w:val="Seitenzahl"/>
      </w:rPr>
      <w:t>434</w:t>
    </w:r>
    <w:r>
      <w:rPr>
        <w:rStyle w:val="Seitenzahl"/>
      </w:rPr>
      <w:fldChar w:fldCharType="end"/>
    </w:r>
    <w:r>
      <w:tab/>
      <w:t>Personenverzeichnis</w:t>
    </w:r>
  </w:p>
  <w:p w14:paraId="0590467D" w14:textId="77777777" w:rsidR="009150D2" w:rsidRDefault="009150D2">
    <w:pPr>
      <w:pStyle w:val="Kopfzeile"/>
      <w:tabs>
        <w:tab w:val="center" w:pos="3771"/>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C88C48" w14:textId="2B054C4F" w:rsidR="009150D2" w:rsidRPr="00C52153" w:rsidRDefault="009150D2">
    <w:pPr>
      <w:pStyle w:val="Kopfzeile"/>
      <w:tabs>
        <w:tab w:val="clear" w:pos="3742"/>
        <w:tab w:val="right" w:pos="7371"/>
      </w:tabs>
      <w:rPr>
        <w:rPrChange w:id="3164" w:author="Raimund Dietz" w:date="2019-10-22T16:21:00Z">
          <w:rPr>
            <w:lang w:val="en-US"/>
          </w:rPr>
        </w:rPrChange>
      </w:rPr>
      <w:pPrChange w:id="3165" w:author="Raimund Dietz" w:date="2019-10-22T16:21:00Z">
        <w:pPr>
          <w:pStyle w:val="Kopfzeile"/>
          <w:tabs>
            <w:tab w:val="right" w:pos="7371"/>
          </w:tabs>
        </w:pPr>
      </w:pPrChange>
    </w:pPr>
    <w:del w:id="3166" w:author="Raimund Dietz" w:date="2019-10-22T16:21:00Z">
      <w:r w:rsidDel="00C52153">
        <w:tab/>
      </w:r>
      <w:r w:rsidR="00E01113" w:rsidDel="00C52153">
        <w:fldChar w:fldCharType="begin"/>
      </w:r>
      <w:r w:rsidR="00E01113" w:rsidRPr="00C52153" w:rsidDel="00C52153">
        <w:rPr>
          <w:rPrChange w:id="3167" w:author="Raimund Dietz" w:date="2019-10-22T16:21:00Z">
            <w:rPr>
              <w:lang w:val="en-US"/>
            </w:rPr>
          </w:rPrChange>
        </w:rPr>
        <w:delInstrText xml:space="preserve"> FILENAME   \* MERGEFORMAT </w:delInstrText>
      </w:r>
      <w:r w:rsidR="00E01113" w:rsidDel="00C52153">
        <w:fldChar w:fldCharType="separate"/>
      </w:r>
    </w:del>
    <w:del w:id="3168" w:author="Raimund Dietz" w:date="2019-05-13T10:07:00Z">
      <w:r w:rsidR="000E53DC" w:rsidRPr="00C52153" w:rsidDel="0008619D">
        <w:rPr>
          <w:noProof/>
          <w:rPrChange w:id="3169" w:author="Raimund Dietz" w:date="2019-10-22T16:21:00Z">
            <w:rPr>
              <w:noProof/>
              <w:lang w:val="en-US"/>
            </w:rPr>
          </w:rPrChange>
        </w:rPr>
        <w:delText>Politische_Ökonomik_Vollgeldkonzepts.docx</w:delText>
      </w:r>
    </w:del>
    <w:del w:id="3170" w:author="Raimund Dietz" w:date="2019-10-22T16:21:00Z">
      <w:r w:rsidR="00E01113" w:rsidDel="00C52153">
        <w:fldChar w:fldCharType="end"/>
      </w:r>
    </w:del>
    <w:r w:rsidRPr="00C52153">
      <w:rPr>
        <w:rPrChange w:id="3171" w:author="Raimund Dietz" w:date="2019-10-22T16:21:00Z">
          <w:rPr>
            <w:lang w:val="en-US"/>
          </w:rPr>
        </w:rPrChange>
      </w:rPr>
      <w:tab/>
    </w:r>
    <w:r>
      <w:rPr>
        <w:rStyle w:val="Seitenzahl"/>
      </w:rPr>
      <w:fldChar w:fldCharType="begin"/>
    </w:r>
    <w:r w:rsidRPr="00C52153">
      <w:rPr>
        <w:rStyle w:val="Seitenzahl"/>
        <w:rPrChange w:id="3172" w:author="Raimund Dietz" w:date="2019-10-22T16:21:00Z">
          <w:rPr>
            <w:rStyle w:val="Seitenzahl"/>
            <w:lang w:val="en-US"/>
          </w:rPr>
        </w:rPrChange>
      </w:rPr>
      <w:instrText xml:space="preserve"> PAGE </w:instrText>
    </w:r>
    <w:r>
      <w:rPr>
        <w:rStyle w:val="Seitenzahl"/>
      </w:rPr>
      <w:fldChar w:fldCharType="separate"/>
    </w:r>
    <w:r w:rsidR="006C5EAC" w:rsidRPr="00C52153">
      <w:rPr>
        <w:rStyle w:val="Seitenzahl"/>
        <w:noProof/>
        <w:rPrChange w:id="3173" w:author="Raimund Dietz" w:date="2019-10-22T16:21:00Z">
          <w:rPr>
            <w:rStyle w:val="Seitenzahl"/>
            <w:noProof/>
            <w:lang w:val="en-US"/>
          </w:rPr>
        </w:rPrChange>
      </w:rPr>
      <w:t>16</w:t>
    </w:r>
    <w:r>
      <w:rPr>
        <w:rStyle w:val="Seitenzahl"/>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multilevel"/>
    <w:tmpl w:val="B888E992"/>
    <w:lvl w:ilvl="0">
      <w:start w:val="1"/>
      <w:numFmt w:val="decimal"/>
      <w:pStyle w:val="Listennummer2"/>
      <w:lvlText w:val="%1."/>
      <w:lvlJc w:val="left"/>
      <w:pPr>
        <w:tabs>
          <w:tab w:val="num" w:pos="643"/>
        </w:tabs>
        <w:ind w:left="643" w:hanging="360"/>
      </w:pPr>
    </w:lvl>
    <w:lvl w:ilvl="1">
      <w:start w:val="3"/>
      <w:numFmt w:val="decimal"/>
      <w:isLgl/>
      <w:lvlText w:val="%1.%2"/>
      <w:lvlJc w:val="left"/>
      <w:pPr>
        <w:ind w:left="847" w:hanging="564"/>
      </w:pPr>
      <w:rPr>
        <w:rFonts w:hint="default"/>
      </w:rPr>
    </w:lvl>
    <w:lvl w:ilvl="2">
      <w:start w:val="1"/>
      <w:numFmt w:val="decimal"/>
      <w:isLgl/>
      <w:lvlText w:val="%1.%2.%3"/>
      <w:lvlJc w:val="left"/>
      <w:pPr>
        <w:ind w:left="1003" w:hanging="720"/>
      </w:pPr>
      <w:rPr>
        <w:rFonts w:hint="default"/>
      </w:rPr>
    </w:lvl>
    <w:lvl w:ilvl="3">
      <w:start w:val="1"/>
      <w:numFmt w:val="decimal"/>
      <w:isLgl/>
      <w:lvlText w:val="%1.%2.%3.%4"/>
      <w:lvlJc w:val="left"/>
      <w:pPr>
        <w:ind w:left="1003" w:hanging="720"/>
      </w:pPr>
      <w:rPr>
        <w:rFonts w:hint="default"/>
      </w:rPr>
    </w:lvl>
    <w:lvl w:ilvl="4">
      <w:start w:val="1"/>
      <w:numFmt w:val="decimal"/>
      <w:isLgl/>
      <w:lvlText w:val="%1.%2.%3.%4.%5"/>
      <w:lvlJc w:val="left"/>
      <w:pPr>
        <w:ind w:left="1363" w:hanging="1080"/>
      </w:pPr>
      <w:rPr>
        <w:rFonts w:hint="default"/>
      </w:rPr>
    </w:lvl>
    <w:lvl w:ilvl="5">
      <w:start w:val="1"/>
      <w:numFmt w:val="decimal"/>
      <w:isLgl/>
      <w:lvlText w:val="%1.%2.%3.%4.%5.%6"/>
      <w:lvlJc w:val="left"/>
      <w:pPr>
        <w:ind w:left="1363" w:hanging="1080"/>
      </w:pPr>
      <w:rPr>
        <w:rFonts w:hint="default"/>
      </w:rPr>
    </w:lvl>
    <w:lvl w:ilvl="6">
      <w:start w:val="1"/>
      <w:numFmt w:val="decimal"/>
      <w:isLgl/>
      <w:lvlText w:val="%1.%2.%3.%4.%5.%6.%7"/>
      <w:lvlJc w:val="left"/>
      <w:pPr>
        <w:ind w:left="1723" w:hanging="1440"/>
      </w:pPr>
      <w:rPr>
        <w:rFonts w:hint="default"/>
      </w:rPr>
    </w:lvl>
    <w:lvl w:ilvl="7">
      <w:start w:val="1"/>
      <w:numFmt w:val="decimal"/>
      <w:isLgl/>
      <w:lvlText w:val="%1.%2.%3.%4.%5.%6.%7.%8"/>
      <w:lvlJc w:val="left"/>
      <w:pPr>
        <w:ind w:left="1723" w:hanging="1440"/>
      </w:pPr>
      <w:rPr>
        <w:rFonts w:hint="default"/>
      </w:rPr>
    </w:lvl>
    <w:lvl w:ilvl="8">
      <w:start w:val="1"/>
      <w:numFmt w:val="decimal"/>
      <w:isLgl/>
      <w:lvlText w:val="%1.%2.%3.%4.%5.%6.%7.%8.%9"/>
      <w:lvlJc w:val="left"/>
      <w:pPr>
        <w:ind w:left="2083" w:hanging="1800"/>
      </w:pPr>
      <w:rPr>
        <w:rFonts w:hint="default"/>
      </w:rPr>
    </w:lvl>
  </w:abstractNum>
  <w:abstractNum w:abstractNumId="1" w15:restartNumberingAfterBreak="0">
    <w:nsid w:val="FFFFFF88"/>
    <w:multiLevelType w:val="multilevel"/>
    <w:tmpl w:val="CCDA57F8"/>
    <w:lvl w:ilvl="0">
      <w:start w:val="1"/>
      <w:numFmt w:val="decimal"/>
      <w:pStyle w:val="Exk-Nummerierung"/>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FFFFFF89"/>
    <w:multiLevelType w:val="singleLevel"/>
    <w:tmpl w:val="A1A84E58"/>
    <w:lvl w:ilvl="0">
      <w:start w:val="1"/>
      <w:numFmt w:val="bullet"/>
      <w:pStyle w:val="Aufzhlungszeichen"/>
      <w:lvlText w:val=""/>
      <w:lvlJc w:val="left"/>
      <w:pPr>
        <w:tabs>
          <w:tab w:val="num" w:pos="0"/>
        </w:tabs>
        <w:ind w:left="284" w:hanging="284"/>
      </w:pPr>
      <w:rPr>
        <w:rFonts w:ascii="Symbol" w:hAnsi="Symbol" w:hint="default"/>
        <w:sz w:val="24"/>
      </w:rPr>
    </w:lvl>
  </w:abstractNum>
  <w:abstractNum w:abstractNumId="3" w15:restartNumberingAfterBreak="0">
    <w:nsid w:val="00C40AC2"/>
    <w:multiLevelType w:val="hybridMultilevel"/>
    <w:tmpl w:val="87A0A59E"/>
    <w:lvl w:ilvl="0" w:tplc="F09E74B2">
      <w:start w:val="1"/>
      <w:numFmt w:val="decimal"/>
      <w:pStyle w:val="L-Nr"/>
      <w:lvlText w:val="%1."/>
      <w:lvlJc w:val="left"/>
      <w:pPr>
        <w:ind w:left="1004" w:hanging="360"/>
      </w:pPr>
    </w:lvl>
    <w:lvl w:ilvl="1" w:tplc="04070019" w:tentative="1">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4" w15:restartNumberingAfterBreak="0">
    <w:nsid w:val="07A573C3"/>
    <w:multiLevelType w:val="hybridMultilevel"/>
    <w:tmpl w:val="E46496C2"/>
    <w:lvl w:ilvl="0" w:tplc="E1505962">
      <w:start w:val="1"/>
      <w:numFmt w:val="decimal"/>
      <w:lvlText w:val="(%1)"/>
      <w:lvlJc w:val="left"/>
      <w:pPr>
        <w:ind w:left="2661" w:hanging="1245"/>
      </w:pPr>
      <w:rPr>
        <w:rFonts w:hint="default"/>
      </w:rPr>
    </w:lvl>
    <w:lvl w:ilvl="1" w:tplc="04070019">
      <w:start w:val="1"/>
      <w:numFmt w:val="lowerLetter"/>
      <w:lvlText w:val="%2."/>
      <w:lvlJc w:val="left"/>
      <w:pPr>
        <w:ind w:left="2496" w:hanging="360"/>
      </w:pPr>
    </w:lvl>
    <w:lvl w:ilvl="2" w:tplc="0407001B" w:tentative="1">
      <w:start w:val="1"/>
      <w:numFmt w:val="lowerRoman"/>
      <w:lvlText w:val="%3."/>
      <w:lvlJc w:val="right"/>
      <w:pPr>
        <w:ind w:left="3216" w:hanging="180"/>
      </w:pPr>
    </w:lvl>
    <w:lvl w:ilvl="3" w:tplc="0407000F" w:tentative="1">
      <w:start w:val="1"/>
      <w:numFmt w:val="decimal"/>
      <w:lvlText w:val="%4."/>
      <w:lvlJc w:val="left"/>
      <w:pPr>
        <w:ind w:left="3936" w:hanging="360"/>
      </w:pPr>
    </w:lvl>
    <w:lvl w:ilvl="4" w:tplc="04070019" w:tentative="1">
      <w:start w:val="1"/>
      <w:numFmt w:val="lowerLetter"/>
      <w:lvlText w:val="%5."/>
      <w:lvlJc w:val="left"/>
      <w:pPr>
        <w:ind w:left="4656" w:hanging="360"/>
      </w:pPr>
    </w:lvl>
    <w:lvl w:ilvl="5" w:tplc="0407001B" w:tentative="1">
      <w:start w:val="1"/>
      <w:numFmt w:val="lowerRoman"/>
      <w:lvlText w:val="%6."/>
      <w:lvlJc w:val="right"/>
      <w:pPr>
        <w:ind w:left="5376" w:hanging="180"/>
      </w:pPr>
    </w:lvl>
    <w:lvl w:ilvl="6" w:tplc="0407000F" w:tentative="1">
      <w:start w:val="1"/>
      <w:numFmt w:val="decimal"/>
      <w:lvlText w:val="%7."/>
      <w:lvlJc w:val="left"/>
      <w:pPr>
        <w:ind w:left="6096" w:hanging="360"/>
      </w:pPr>
    </w:lvl>
    <w:lvl w:ilvl="7" w:tplc="04070019" w:tentative="1">
      <w:start w:val="1"/>
      <w:numFmt w:val="lowerLetter"/>
      <w:lvlText w:val="%8."/>
      <w:lvlJc w:val="left"/>
      <w:pPr>
        <w:ind w:left="6816" w:hanging="360"/>
      </w:pPr>
    </w:lvl>
    <w:lvl w:ilvl="8" w:tplc="0407001B" w:tentative="1">
      <w:start w:val="1"/>
      <w:numFmt w:val="lowerRoman"/>
      <w:lvlText w:val="%9."/>
      <w:lvlJc w:val="right"/>
      <w:pPr>
        <w:ind w:left="7536" w:hanging="180"/>
      </w:pPr>
    </w:lvl>
  </w:abstractNum>
  <w:abstractNum w:abstractNumId="5" w15:restartNumberingAfterBreak="0">
    <w:nsid w:val="0E00419B"/>
    <w:multiLevelType w:val="hybridMultilevel"/>
    <w:tmpl w:val="65CCDAE0"/>
    <w:lvl w:ilvl="0" w:tplc="C1BE3ACE">
      <w:start w:val="1"/>
      <w:numFmt w:val="decimal"/>
      <w:lvlText w:val="(%1)"/>
      <w:lvlJc w:val="left"/>
      <w:pPr>
        <w:ind w:left="1500" w:hanging="114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2AE4237"/>
    <w:multiLevelType w:val="hybridMultilevel"/>
    <w:tmpl w:val="EF1CCAC2"/>
    <w:lvl w:ilvl="0" w:tplc="214CC1DC">
      <w:start w:val="1"/>
      <w:numFmt w:val="lowerLetter"/>
      <w:pStyle w:val="Listea"/>
      <w:lvlText w:val="(%1)"/>
      <w:lvlJc w:val="left"/>
      <w:pPr>
        <w:ind w:left="842" w:hanging="360"/>
      </w:pPr>
      <w:rPr>
        <w:rFonts w:hint="default"/>
      </w:rPr>
    </w:lvl>
    <w:lvl w:ilvl="1" w:tplc="04070019" w:tentative="1">
      <w:start w:val="1"/>
      <w:numFmt w:val="lowerLetter"/>
      <w:lvlText w:val="%2."/>
      <w:lvlJc w:val="left"/>
      <w:pPr>
        <w:ind w:left="1562" w:hanging="360"/>
      </w:pPr>
    </w:lvl>
    <w:lvl w:ilvl="2" w:tplc="0407001B" w:tentative="1">
      <w:start w:val="1"/>
      <w:numFmt w:val="lowerRoman"/>
      <w:lvlText w:val="%3."/>
      <w:lvlJc w:val="right"/>
      <w:pPr>
        <w:ind w:left="2282" w:hanging="180"/>
      </w:pPr>
    </w:lvl>
    <w:lvl w:ilvl="3" w:tplc="0407000F" w:tentative="1">
      <w:start w:val="1"/>
      <w:numFmt w:val="decimal"/>
      <w:lvlText w:val="%4."/>
      <w:lvlJc w:val="left"/>
      <w:pPr>
        <w:ind w:left="3002" w:hanging="360"/>
      </w:pPr>
    </w:lvl>
    <w:lvl w:ilvl="4" w:tplc="04070019" w:tentative="1">
      <w:start w:val="1"/>
      <w:numFmt w:val="lowerLetter"/>
      <w:lvlText w:val="%5."/>
      <w:lvlJc w:val="left"/>
      <w:pPr>
        <w:ind w:left="3722" w:hanging="360"/>
      </w:pPr>
    </w:lvl>
    <w:lvl w:ilvl="5" w:tplc="0407001B" w:tentative="1">
      <w:start w:val="1"/>
      <w:numFmt w:val="lowerRoman"/>
      <w:lvlText w:val="%6."/>
      <w:lvlJc w:val="right"/>
      <w:pPr>
        <w:ind w:left="4442" w:hanging="180"/>
      </w:pPr>
    </w:lvl>
    <w:lvl w:ilvl="6" w:tplc="0407000F" w:tentative="1">
      <w:start w:val="1"/>
      <w:numFmt w:val="decimal"/>
      <w:lvlText w:val="%7."/>
      <w:lvlJc w:val="left"/>
      <w:pPr>
        <w:ind w:left="5162" w:hanging="360"/>
      </w:pPr>
    </w:lvl>
    <w:lvl w:ilvl="7" w:tplc="04070019" w:tentative="1">
      <w:start w:val="1"/>
      <w:numFmt w:val="lowerLetter"/>
      <w:lvlText w:val="%8."/>
      <w:lvlJc w:val="left"/>
      <w:pPr>
        <w:ind w:left="5882" w:hanging="360"/>
      </w:pPr>
    </w:lvl>
    <w:lvl w:ilvl="8" w:tplc="0407001B" w:tentative="1">
      <w:start w:val="1"/>
      <w:numFmt w:val="lowerRoman"/>
      <w:lvlText w:val="%9."/>
      <w:lvlJc w:val="right"/>
      <w:pPr>
        <w:ind w:left="6602" w:hanging="180"/>
      </w:pPr>
    </w:lvl>
  </w:abstractNum>
  <w:abstractNum w:abstractNumId="7" w15:restartNumberingAfterBreak="0">
    <w:nsid w:val="137231C0"/>
    <w:multiLevelType w:val="hybridMultilevel"/>
    <w:tmpl w:val="D85E25DE"/>
    <w:lvl w:ilvl="0" w:tplc="451C9684">
      <w:start w:val="1"/>
      <w:numFmt w:val="decimal"/>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4570BE5"/>
    <w:multiLevelType w:val="multilevel"/>
    <w:tmpl w:val="59ACB028"/>
    <w:lvl w:ilvl="0">
      <w:start w:val="1"/>
      <w:numFmt w:val="decimal"/>
      <w:lvlText w:val="%1."/>
      <w:lvlJc w:val="left"/>
      <w:pPr>
        <w:ind w:left="64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16445B76"/>
    <w:multiLevelType w:val="hybridMultilevel"/>
    <w:tmpl w:val="2D58FBD4"/>
    <w:lvl w:ilvl="0" w:tplc="8B58270E">
      <w:start w:val="1"/>
      <w:numFmt w:val="decimal"/>
      <w:pStyle w:val="b7-num1"/>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1B594F86"/>
    <w:multiLevelType w:val="hybridMultilevel"/>
    <w:tmpl w:val="3884A7E4"/>
    <w:lvl w:ilvl="0" w:tplc="078A9F48">
      <w:start w:val="1"/>
      <w:numFmt w:val="bullet"/>
      <w:lvlText w:val=""/>
      <w:lvlJc w:val="left"/>
      <w:pPr>
        <w:ind w:left="1286" w:hanging="360"/>
      </w:pPr>
      <w:rPr>
        <w:rFonts w:ascii="Symbol" w:hAnsi="Symbol" w:hint="default"/>
      </w:rPr>
    </w:lvl>
    <w:lvl w:ilvl="1" w:tplc="04070003" w:tentative="1">
      <w:start w:val="1"/>
      <w:numFmt w:val="bullet"/>
      <w:lvlText w:val="o"/>
      <w:lvlJc w:val="left"/>
      <w:pPr>
        <w:ind w:left="2006" w:hanging="360"/>
      </w:pPr>
      <w:rPr>
        <w:rFonts w:ascii="Courier New" w:hAnsi="Courier New" w:cs="Courier New" w:hint="default"/>
      </w:rPr>
    </w:lvl>
    <w:lvl w:ilvl="2" w:tplc="04070005" w:tentative="1">
      <w:start w:val="1"/>
      <w:numFmt w:val="bullet"/>
      <w:lvlText w:val=""/>
      <w:lvlJc w:val="left"/>
      <w:pPr>
        <w:ind w:left="2726" w:hanging="360"/>
      </w:pPr>
      <w:rPr>
        <w:rFonts w:ascii="Wingdings" w:hAnsi="Wingdings" w:hint="default"/>
      </w:rPr>
    </w:lvl>
    <w:lvl w:ilvl="3" w:tplc="04070001" w:tentative="1">
      <w:start w:val="1"/>
      <w:numFmt w:val="bullet"/>
      <w:lvlText w:val=""/>
      <w:lvlJc w:val="left"/>
      <w:pPr>
        <w:ind w:left="3446" w:hanging="360"/>
      </w:pPr>
      <w:rPr>
        <w:rFonts w:ascii="Symbol" w:hAnsi="Symbol" w:hint="default"/>
      </w:rPr>
    </w:lvl>
    <w:lvl w:ilvl="4" w:tplc="04070003" w:tentative="1">
      <w:start w:val="1"/>
      <w:numFmt w:val="bullet"/>
      <w:lvlText w:val="o"/>
      <w:lvlJc w:val="left"/>
      <w:pPr>
        <w:ind w:left="4166" w:hanging="360"/>
      </w:pPr>
      <w:rPr>
        <w:rFonts w:ascii="Courier New" w:hAnsi="Courier New" w:cs="Courier New" w:hint="default"/>
      </w:rPr>
    </w:lvl>
    <w:lvl w:ilvl="5" w:tplc="04070005" w:tentative="1">
      <w:start w:val="1"/>
      <w:numFmt w:val="bullet"/>
      <w:lvlText w:val=""/>
      <w:lvlJc w:val="left"/>
      <w:pPr>
        <w:ind w:left="4886" w:hanging="360"/>
      </w:pPr>
      <w:rPr>
        <w:rFonts w:ascii="Wingdings" w:hAnsi="Wingdings" w:hint="default"/>
      </w:rPr>
    </w:lvl>
    <w:lvl w:ilvl="6" w:tplc="04070001" w:tentative="1">
      <w:start w:val="1"/>
      <w:numFmt w:val="bullet"/>
      <w:lvlText w:val=""/>
      <w:lvlJc w:val="left"/>
      <w:pPr>
        <w:ind w:left="5606" w:hanging="360"/>
      </w:pPr>
      <w:rPr>
        <w:rFonts w:ascii="Symbol" w:hAnsi="Symbol" w:hint="default"/>
      </w:rPr>
    </w:lvl>
    <w:lvl w:ilvl="7" w:tplc="04070003" w:tentative="1">
      <w:start w:val="1"/>
      <w:numFmt w:val="bullet"/>
      <w:lvlText w:val="o"/>
      <w:lvlJc w:val="left"/>
      <w:pPr>
        <w:ind w:left="6326" w:hanging="360"/>
      </w:pPr>
      <w:rPr>
        <w:rFonts w:ascii="Courier New" w:hAnsi="Courier New" w:cs="Courier New" w:hint="default"/>
      </w:rPr>
    </w:lvl>
    <w:lvl w:ilvl="8" w:tplc="04070005" w:tentative="1">
      <w:start w:val="1"/>
      <w:numFmt w:val="bullet"/>
      <w:lvlText w:val=""/>
      <w:lvlJc w:val="left"/>
      <w:pPr>
        <w:ind w:left="7046" w:hanging="360"/>
      </w:pPr>
      <w:rPr>
        <w:rFonts w:ascii="Wingdings" w:hAnsi="Wingdings" w:hint="default"/>
      </w:rPr>
    </w:lvl>
  </w:abstractNum>
  <w:abstractNum w:abstractNumId="11" w15:restartNumberingAfterBreak="0">
    <w:nsid w:val="1F867EBE"/>
    <w:multiLevelType w:val="hybridMultilevel"/>
    <w:tmpl w:val="F030F87A"/>
    <w:lvl w:ilvl="0" w:tplc="2B90BE6E">
      <w:start w:val="1"/>
      <w:numFmt w:val="decimal"/>
      <w:lvlText w:val="(%1)"/>
      <w:lvlJc w:val="left"/>
      <w:pPr>
        <w:ind w:left="107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1FB047BF"/>
    <w:multiLevelType w:val="multilevel"/>
    <w:tmpl w:val="6786ED06"/>
    <w:styleLink w:val="L-Nr1"/>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3" w15:restartNumberingAfterBreak="0">
    <w:nsid w:val="22F84679"/>
    <w:multiLevelType w:val="multilevel"/>
    <w:tmpl w:val="D1261A40"/>
    <w:lvl w:ilvl="0">
      <w:start w:val="1"/>
      <w:numFmt w:val="decimal"/>
      <w:pStyle w:val="Listennummer-00-08"/>
      <w:lvlText w:val="%1."/>
      <w:lvlJc w:val="left"/>
      <w:pPr>
        <w:ind w:left="454" w:hanging="454"/>
      </w:pPr>
      <w:rPr>
        <w:rFonts w:hint="default"/>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57B2B2A"/>
    <w:multiLevelType w:val="hybridMultilevel"/>
    <w:tmpl w:val="04F47340"/>
    <w:lvl w:ilvl="0" w:tplc="92A2E82A">
      <w:start w:val="1"/>
      <w:numFmt w:val="decimal"/>
      <w:pStyle w:val="berschrift7num"/>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261E0898"/>
    <w:multiLevelType w:val="hybridMultilevel"/>
    <w:tmpl w:val="6C0098FA"/>
    <w:lvl w:ilvl="0" w:tplc="545A9132">
      <w:start w:val="1"/>
      <w:numFmt w:val="decimal"/>
      <w:pStyle w:val="equation"/>
      <w:lvlText w:val="(%1)"/>
      <w:lvlJc w:val="left"/>
      <w:pPr>
        <w:ind w:left="1004" w:hanging="360"/>
      </w:pPr>
    </w:lvl>
    <w:lvl w:ilvl="1" w:tplc="04070019" w:tentative="1">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16" w15:restartNumberingAfterBreak="0">
    <w:nsid w:val="2FC01AD4"/>
    <w:multiLevelType w:val="hybridMultilevel"/>
    <w:tmpl w:val="AEB4A750"/>
    <w:lvl w:ilvl="0" w:tplc="1D20DB00">
      <w:start w:val="1"/>
      <w:numFmt w:val="lowerLetter"/>
      <w:pStyle w:val="Listenna"/>
      <w:lvlText w:val="(%1)"/>
      <w:lvlJc w:val="left"/>
      <w:pPr>
        <w:ind w:left="1145" w:hanging="360"/>
      </w:pPr>
      <w:rPr>
        <w:rFont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0EE4D49"/>
    <w:multiLevelType w:val="hybridMultilevel"/>
    <w:tmpl w:val="009A77FC"/>
    <w:lvl w:ilvl="0" w:tplc="982EC784">
      <w:start w:val="1"/>
      <w:numFmt w:val="decimal"/>
      <w:pStyle w:val="berschrift1"/>
      <w:lvlText w:val="%1."/>
      <w:lvlJc w:val="left"/>
      <w:pPr>
        <w:ind w:left="720" w:hanging="360"/>
      </w:pPr>
    </w:lvl>
    <w:lvl w:ilvl="1" w:tplc="04070019" w:tentative="1">
      <w:start w:val="1"/>
      <w:numFmt w:val="lowerLetter"/>
      <w:lvlText w:val="%2."/>
      <w:lvlJc w:val="left"/>
      <w:pPr>
        <w:ind w:left="1440" w:hanging="360"/>
      </w:pPr>
    </w:lvl>
    <w:lvl w:ilvl="2" w:tplc="0407001B">
      <w:start w:val="1"/>
      <w:numFmt w:val="lowerRoman"/>
      <w:pStyle w:val="berschrift3"/>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33BE42DF"/>
    <w:multiLevelType w:val="hybridMultilevel"/>
    <w:tmpl w:val="DDB6496C"/>
    <w:lvl w:ilvl="0" w:tplc="20A0DD06">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343A4DC5"/>
    <w:multiLevelType w:val="hybridMultilevel"/>
    <w:tmpl w:val="5E8225C2"/>
    <w:lvl w:ilvl="0" w:tplc="700C148A">
      <w:start w:val="1"/>
      <w:numFmt w:val="bullet"/>
      <w:pStyle w:val="Liste2"/>
      <w:lvlText w:val="o"/>
      <w:lvlJc w:val="left"/>
      <w:pPr>
        <w:ind w:left="1004" w:hanging="360"/>
      </w:pPr>
      <w:rPr>
        <w:rFonts w:ascii="Courier New" w:hAnsi="Courier New" w:cs="Courier New" w:hint="default"/>
      </w:rPr>
    </w:lvl>
    <w:lvl w:ilvl="1" w:tplc="04070003">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20" w15:restartNumberingAfterBreak="0">
    <w:nsid w:val="36701A41"/>
    <w:multiLevelType w:val="hybridMultilevel"/>
    <w:tmpl w:val="982A13E4"/>
    <w:lvl w:ilvl="0" w:tplc="92A8AE30">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378F3429"/>
    <w:multiLevelType w:val="multilevel"/>
    <w:tmpl w:val="DB107F18"/>
    <w:lvl w:ilvl="0">
      <w:start w:val="1"/>
      <w:numFmt w:val="decimal"/>
      <w:pStyle w:val="AufzhlunginExkurs"/>
      <w:lvlText w:val="%1."/>
      <w:lvlJc w:val="left"/>
      <w:pPr>
        <w:ind w:left="340" w:hanging="340"/>
      </w:pPr>
      <w:rPr>
        <w:rFonts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22" w15:restartNumberingAfterBreak="0">
    <w:nsid w:val="39DB533B"/>
    <w:multiLevelType w:val="hybridMultilevel"/>
    <w:tmpl w:val="31608866"/>
    <w:lvl w:ilvl="0" w:tplc="707EF122">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3C751771"/>
    <w:multiLevelType w:val="hybridMultilevel"/>
    <w:tmpl w:val="FA763E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1C6022E"/>
    <w:multiLevelType w:val="multilevel"/>
    <w:tmpl w:val="B5446CF2"/>
    <w:styleLink w:val="L-Nr2"/>
    <w:lvl w:ilvl="0">
      <w:start w:val="1"/>
      <w:numFmt w:val="decimal"/>
      <w:lvlText w:val="%1."/>
      <w:lvlJc w:val="left"/>
      <w:pPr>
        <w:ind w:left="1004" w:hanging="360"/>
      </w:pPr>
      <w:rPr>
        <w:rFonts w:hint="default"/>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5" w15:restartNumberingAfterBreak="0">
    <w:nsid w:val="42F56ECF"/>
    <w:multiLevelType w:val="hybridMultilevel"/>
    <w:tmpl w:val="B030AB8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454E1369"/>
    <w:multiLevelType w:val="hybridMultilevel"/>
    <w:tmpl w:val="28A0CF7E"/>
    <w:lvl w:ilvl="0" w:tplc="A9D6E380">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45AA4CB9"/>
    <w:multiLevelType w:val="hybridMultilevel"/>
    <w:tmpl w:val="8B7E0414"/>
    <w:lvl w:ilvl="0" w:tplc="D2521E96">
      <w:start w:val="1"/>
      <w:numFmt w:val="bullet"/>
      <w:pStyle w:val="Liste--"/>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28" w15:restartNumberingAfterBreak="0">
    <w:nsid w:val="4E9157AD"/>
    <w:multiLevelType w:val="hybridMultilevel"/>
    <w:tmpl w:val="9794A66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55FE3315"/>
    <w:multiLevelType w:val="hybridMultilevel"/>
    <w:tmpl w:val="E7126594"/>
    <w:lvl w:ilvl="0" w:tplc="7158A806">
      <w:start w:val="1"/>
      <w:numFmt w:val="decimal"/>
      <w:pStyle w:val="L-Nr4-2"/>
      <w:lvlText w:val="%1."/>
      <w:lvlJc w:val="left"/>
      <w:pPr>
        <w:ind w:left="360" w:hanging="360"/>
      </w:pPr>
      <w:rPr>
        <w:rFonts w:hint="default"/>
      </w:rPr>
    </w:lvl>
    <w:lvl w:ilvl="1" w:tplc="04070001">
      <w:start w:val="1"/>
      <w:numFmt w:val="bullet"/>
      <w:lvlText w:val=""/>
      <w:lvlJc w:val="left"/>
      <w:pPr>
        <w:ind w:left="1724" w:hanging="360"/>
      </w:pPr>
      <w:rPr>
        <w:rFonts w:ascii="Symbol" w:hAnsi="Symbol" w:hint="default"/>
      </w:r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30" w15:restartNumberingAfterBreak="0">
    <w:nsid w:val="56C04B3D"/>
    <w:multiLevelType w:val="multilevel"/>
    <w:tmpl w:val="2A6A9032"/>
    <w:lvl w:ilvl="0">
      <w:start w:val="1"/>
      <w:numFmt w:val="decimal"/>
      <w:pStyle w:val="Formatvorlage1"/>
      <w:lvlText w:val="%1."/>
      <w:lvlJc w:val="left"/>
      <w:pPr>
        <w:ind w:left="1134" w:hanging="1134"/>
      </w:pPr>
      <w:rPr>
        <w:rFonts w:asciiTheme="minorHAnsi" w:hAnsiTheme="minorHAnsi" w:cstheme="minorHAnsi" w:hint="default"/>
        <w:b/>
        <w:bCs w:val="0"/>
        <w:sz w:val="56"/>
        <w:szCs w:val="56"/>
      </w:rPr>
    </w:lvl>
    <w:lvl w:ilvl="1">
      <w:start w:val="1"/>
      <w:numFmt w:val="decimal"/>
      <w:pStyle w:val="berschrift2"/>
      <w:lvlText w:val="%1.%2"/>
      <w:lvlJc w:val="left"/>
      <w:pPr>
        <w:ind w:left="1702"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2708" w:hanging="864"/>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4">
      <w:start w:val="1"/>
      <w:numFmt w:val="decimal"/>
      <w:lvlText w:val="%1.%2.%3.%4.%5"/>
      <w:lvlJc w:val="left"/>
      <w:pPr>
        <w:ind w:left="1008" w:hanging="1008"/>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5">
      <w:start w:val="1"/>
      <w:numFmt w:val="decimal"/>
      <w:lvlText w:val="%1.%2.%3.%4.%5.%6"/>
      <w:lvlJc w:val="left"/>
      <w:pPr>
        <w:ind w:left="2996" w:hanging="1152"/>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15:restartNumberingAfterBreak="0">
    <w:nsid w:val="57576BC0"/>
    <w:multiLevelType w:val="hybridMultilevel"/>
    <w:tmpl w:val="EA1CBFC0"/>
    <w:lvl w:ilvl="0" w:tplc="CB96C052">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58196E83"/>
    <w:multiLevelType w:val="hybridMultilevel"/>
    <w:tmpl w:val="D04ED6EC"/>
    <w:lvl w:ilvl="0" w:tplc="DDB2990A">
      <w:start w:val="1"/>
      <w:numFmt w:val="lowerLetter"/>
      <w:pStyle w:val="Liste-unter"/>
      <w:lvlText w:val="%1."/>
      <w:lvlJc w:val="left"/>
      <w:pPr>
        <w:ind w:left="1627" w:hanging="360"/>
      </w:pPr>
      <w:rPr>
        <w:rFonts w:hint="default"/>
      </w:rPr>
    </w:lvl>
    <w:lvl w:ilvl="1" w:tplc="0C070003" w:tentative="1">
      <w:start w:val="1"/>
      <w:numFmt w:val="bullet"/>
      <w:lvlText w:val="o"/>
      <w:lvlJc w:val="left"/>
      <w:pPr>
        <w:ind w:left="2347" w:hanging="360"/>
      </w:pPr>
      <w:rPr>
        <w:rFonts w:ascii="Courier New" w:hAnsi="Courier New" w:cs="Courier New" w:hint="default"/>
      </w:rPr>
    </w:lvl>
    <w:lvl w:ilvl="2" w:tplc="0C070005" w:tentative="1">
      <w:start w:val="1"/>
      <w:numFmt w:val="bullet"/>
      <w:lvlText w:val=""/>
      <w:lvlJc w:val="left"/>
      <w:pPr>
        <w:ind w:left="3067" w:hanging="360"/>
      </w:pPr>
      <w:rPr>
        <w:rFonts w:ascii="Wingdings" w:hAnsi="Wingdings" w:hint="default"/>
      </w:rPr>
    </w:lvl>
    <w:lvl w:ilvl="3" w:tplc="0C070001" w:tentative="1">
      <w:start w:val="1"/>
      <w:numFmt w:val="bullet"/>
      <w:lvlText w:val=""/>
      <w:lvlJc w:val="left"/>
      <w:pPr>
        <w:ind w:left="3787" w:hanging="360"/>
      </w:pPr>
      <w:rPr>
        <w:rFonts w:ascii="Symbol" w:hAnsi="Symbol" w:hint="default"/>
      </w:rPr>
    </w:lvl>
    <w:lvl w:ilvl="4" w:tplc="0C070003" w:tentative="1">
      <w:start w:val="1"/>
      <w:numFmt w:val="bullet"/>
      <w:lvlText w:val="o"/>
      <w:lvlJc w:val="left"/>
      <w:pPr>
        <w:ind w:left="4507" w:hanging="360"/>
      </w:pPr>
      <w:rPr>
        <w:rFonts w:ascii="Courier New" w:hAnsi="Courier New" w:cs="Courier New" w:hint="default"/>
      </w:rPr>
    </w:lvl>
    <w:lvl w:ilvl="5" w:tplc="0C070005" w:tentative="1">
      <w:start w:val="1"/>
      <w:numFmt w:val="bullet"/>
      <w:lvlText w:val=""/>
      <w:lvlJc w:val="left"/>
      <w:pPr>
        <w:ind w:left="5227" w:hanging="360"/>
      </w:pPr>
      <w:rPr>
        <w:rFonts w:ascii="Wingdings" w:hAnsi="Wingdings" w:hint="default"/>
      </w:rPr>
    </w:lvl>
    <w:lvl w:ilvl="6" w:tplc="0C070001" w:tentative="1">
      <w:start w:val="1"/>
      <w:numFmt w:val="bullet"/>
      <w:lvlText w:val=""/>
      <w:lvlJc w:val="left"/>
      <w:pPr>
        <w:ind w:left="5947" w:hanging="360"/>
      </w:pPr>
      <w:rPr>
        <w:rFonts w:ascii="Symbol" w:hAnsi="Symbol" w:hint="default"/>
      </w:rPr>
    </w:lvl>
    <w:lvl w:ilvl="7" w:tplc="0C070003" w:tentative="1">
      <w:start w:val="1"/>
      <w:numFmt w:val="bullet"/>
      <w:lvlText w:val="o"/>
      <w:lvlJc w:val="left"/>
      <w:pPr>
        <w:ind w:left="6667" w:hanging="360"/>
      </w:pPr>
      <w:rPr>
        <w:rFonts w:ascii="Courier New" w:hAnsi="Courier New" w:cs="Courier New" w:hint="default"/>
      </w:rPr>
    </w:lvl>
    <w:lvl w:ilvl="8" w:tplc="0C070005" w:tentative="1">
      <w:start w:val="1"/>
      <w:numFmt w:val="bullet"/>
      <w:lvlText w:val=""/>
      <w:lvlJc w:val="left"/>
      <w:pPr>
        <w:ind w:left="7387" w:hanging="360"/>
      </w:pPr>
      <w:rPr>
        <w:rFonts w:ascii="Wingdings" w:hAnsi="Wingdings" w:hint="default"/>
      </w:rPr>
    </w:lvl>
  </w:abstractNum>
  <w:abstractNum w:abstractNumId="33" w15:restartNumberingAfterBreak="0">
    <w:nsid w:val="5B574F9C"/>
    <w:multiLevelType w:val="multilevel"/>
    <w:tmpl w:val="CBC280D8"/>
    <w:lvl w:ilvl="0">
      <w:start w:val="1"/>
      <w:numFmt w:val="upperLetter"/>
      <w:lvlText w:val="%1."/>
      <w:lvlJc w:val="left"/>
      <w:pPr>
        <w:ind w:left="502"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5C3D6002"/>
    <w:multiLevelType w:val="multilevel"/>
    <w:tmpl w:val="CBC280D8"/>
    <w:lvl w:ilvl="0">
      <w:start w:val="1"/>
      <w:numFmt w:val="upperLetter"/>
      <w:lvlText w:val="%1."/>
      <w:lvlJc w:val="left"/>
      <w:pPr>
        <w:ind w:left="502"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5C730080"/>
    <w:multiLevelType w:val="hybridMultilevel"/>
    <w:tmpl w:val="242E4E96"/>
    <w:lvl w:ilvl="0" w:tplc="3A0417E0">
      <w:start w:val="1"/>
      <w:numFmt w:val="bullet"/>
      <w:pStyle w:val="LISTE----"/>
      <w:lvlText w:val=""/>
      <w:lvlJc w:val="left"/>
      <w:pPr>
        <w:ind w:left="1117" w:hanging="360"/>
      </w:pPr>
      <w:rPr>
        <w:rFonts w:ascii="Symbol" w:hAnsi="Symbol" w:hint="default"/>
      </w:rPr>
    </w:lvl>
    <w:lvl w:ilvl="1" w:tplc="04070003" w:tentative="1">
      <w:start w:val="1"/>
      <w:numFmt w:val="bullet"/>
      <w:lvlText w:val="o"/>
      <w:lvlJc w:val="left"/>
      <w:pPr>
        <w:ind w:left="1837" w:hanging="360"/>
      </w:pPr>
      <w:rPr>
        <w:rFonts w:ascii="Courier New" w:hAnsi="Courier New" w:cs="Courier New" w:hint="default"/>
      </w:rPr>
    </w:lvl>
    <w:lvl w:ilvl="2" w:tplc="04070005" w:tentative="1">
      <w:start w:val="1"/>
      <w:numFmt w:val="bullet"/>
      <w:lvlText w:val=""/>
      <w:lvlJc w:val="left"/>
      <w:pPr>
        <w:ind w:left="2557" w:hanging="360"/>
      </w:pPr>
      <w:rPr>
        <w:rFonts w:ascii="Wingdings" w:hAnsi="Wingdings" w:hint="default"/>
      </w:rPr>
    </w:lvl>
    <w:lvl w:ilvl="3" w:tplc="04070001" w:tentative="1">
      <w:start w:val="1"/>
      <w:numFmt w:val="bullet"/>
      <w:lvlText w:val=""/>
      <w:lvlJc w:val="left"/>
      <w:pPr>
        <w:ind w:left="3277" w:hanging="360"/>
      </w:pPr>
      <w:rPr>
        <w:rFonts w:ascii="Symbol" w:hAnsi="Symbol" w:hint="default"/>
      </w:rPr>
    </w:lvl>
    <w:lvl w:ilvl="4" w:tplc="04070003" w:tentative="1">
      <w:start w:val="1"/>
      <w:numFmt w:val="bullet"/>
      <w:lvlText w:val="o"/>
      <w:lvlJc w:val="left"/>
      <w:pPr>
        <w:ind w:left="3997" w:hanging="360"/>
      </w:pPr>
      <w:rPr>
        <w:rFonts w:ascii="Courier New" w:hAnsi="Courier New" w:cs="Courier New" w:hint="default"/>
      </w:rPr>
    </w:lvl>
    <w:lvl w:ilvl="5" w:tplc="04070005" w:tentative="1">
      <w:start w:val="1"/>
      <w:numFmt w:val="bullet"/>
      <w:lvlText w:val=""/>
      <w:lvlJc w:val="left"/>
      <w:pPr>
        <w:ind w:left="4717" w:hanging="360"/>
      </w:pPr>
      <w:rPr>
        <w:rFonts w:ascii="Wingdings" w:hAnsi="Wingdings" w:hint="default"/>
      </w:rPr>
    </w:lvl>
    <w:lvl w:ilvl="6" w:tplc="04070001" w:tentative="1">
      <w:start w:val="1"/>
      <w:numFmt w:val="bullet"/>
      <w:lvlText w:val=""/>
      <w:lvlJc w:val="left"/>
      <w:pPr>
        <w:ind w:left="5437" w:hanging="360"/>
      </w:pPr>
      <w:rPr>
        <w:rFonts w:ascii="Symbol" w:hAnsi="Symbol" w:hint="default"/>
      </w:rPr>
    </w:lvl>
    <w:lvl w:ilvl="7" w:tplc="04070003" w:tentative="1">
      <w:start w:val="1"/>
      <w:numFmt w:val="bullet"/>
      <w:lvlText w:val="o"/>
      <w:lvlJc w:val="left"/>
      <w:pPr>
        <w:ind w:left="6157" w:hanging="360"/>
      </w:pPr>
      <w:rPr>
        <w:rFonts w:ascii="Courier New" w:hAnsi="Courier New" w:cs="Courier New" w:hint="default"/>
      </w:rPr>
    </w:lvl>
    <w:lvl w:ilvl="8" w:tplc="04070005" w:tentative="1">
      <w:start w:val="1"/>
      <w:numFmt w:val="bullet"/>
      <w:lvlText w:val=""/>
      <w:lvlJc w:val="left"/>
      <w:pPr>
        <w:ind w:left="6877" w:hanging="360"/>
      </w:pPr>
      <w:rPr>
        <w:rFonts w:ascii="Wingdings" w:hAnsi="Wingdings" w:hint="default"/>
      </w:rPr>
    </w:lvl>
  </w:abstractNum>
  <w:abstractNum w:abstractNumId="36" w15:restartNumberingAfterBreak="0">
    <w:nsid w:val="5E070E63"/>
    <w:multiLevelType w:val="hybridMultilevel"/>
    <w:tmpl w:val="41ACBF50"/>
    <w:lvl w:ilvl="0" w:tplc="D778C2FC">
      <w:start w:val="1"/>
      <w:numFmt w:val="decimal"/>
      <w:pStyle w:val="Listennrkursiv"/>
      <w:lvlText w:val="%1."/>
      <w:lvlJc w:val="left"/>
      <w:pPr>
        <w:ind w:left="1004" w:hanging="360"/>
      </w:pPr>
    </w:lvl>
    <w:lvl w:ilvl="1" w:tplc="04070019" w:tentative="1">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37" w15:restartNumberingAfterBreak="0">
    <w:nsid w:val="5F59299D"/>
    <w:multiLevelType w:val="hybridMultilevel"/>
    <w:tmpl w:val="2B4A0E18"/>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6111195A"/>
    <w:multiLevelType w:val="hybridMultilevel"/>
    <w:tmpl w:val="CE82F7E2"/>
    <w:lvl w:ilvl="0" w:tplc="6304264E">
      <w:start w:val="1"/>
      <w:numFmt w:val="decimal"/>
      <w:pStyle w:val="Listennummer1"/>
      <w:lvlText w:val="(%1)"/>
      <w:lvlJc w:val="left"/>
      <w:pPr>
        <w:ind w:left="502" w:hanging="360"/>
      </w:pPr>
    </w:lvl>
    <w:lvl w:ilvl="1" w:tplc="04070019" w:tentative="1">
      <w:start w:val="1"/>
      <w:numFmt w:val="lowerLetter"/>
      <w:lvlText w:val="%2."/>
      <w:lvlJc w:val="left"/>
      <w:pPr>
        <w:ind w:left="1582" w:hanging="360"/>
      </w:pPr>
    </w:lvl>
    <w:lvl w:ilvl="2" w:tplc="0407001B" w:tentative="1">
      <w:start w:val="1"/>
      <w:numFmt w:val="lowerRoman"/>
      <w:lvlText w:val="%3."/>
      <w:lvlJc w:val="right"/>
      <w:pPr>
        <w:ind w:left="2302" w:hanging="180"/>
      </w:pPr>
    </w:lvl>
    <w:lvl w:ilvl="3" w:tplc="0407000F" w:tentative="1">
      <w:start w:val="1"/>
      <w:numFmt w:val="decimal"/>
      <w:lvlText w:val="%4."/>
      <w:lvlJc w:val="left"/>
      <w:pPr>
        <w:ind w:left="3022" w:hanging="360"/>
      </w:pPr>
    </w:lvl>
    <w:lvl w:ilvl="4" w:tplc="04070019" w:tentative="1">
      <w:start w:val="1"/>
      <w:numFmt w:val="lowerLetter"/>
      <w:lvlText w:val="%5."/>
      <w:lvlJc w:val="left"/>
      <w:pPr>
        <w:ind w:left="3742" w:hanging="360"/>
      </w:pPr>
    </w:lvl>
    <w:lvl w:ilvl="5" w:tplc="0407001B" w:tentative="1">
      <w:start w:val="1"/>
      <w:numFmt w:val="lowerRoman"/>
      <w:lvlText w:val="%6."/>
      <w:lvlJc w:val="right"/>
      <w:pPr>
        <w:ind w:left="4462" w:hanging="180"/>
      </w:pPr>
    </w:lvl>
    <w:lvl w:ilvl="6" w:tplc="0407000F" w:tentative="1">
      <w:start w:val="1"/>
      <w:numFmt w:val="decimal"/>
      <w:lvlText w:val="%7."/>
      <w:lvlJc w:val="left"/>
      <w:pPr>
        <w:ind w:left="5182" w:hanging="360"/>
      </w:pPr>
    </w:lvl>
    <w:lvl w:ilvl="7" w:tplc="04070019" w:tentative="1">
      <w:start w:val="1"/>
      <w:numFmt w:val="lowerLetter"/>
      <w:lvlText w:val="%8."/>
      <w:lvlJc w:val="left"/>
      <w:pPr>
        <w:ind w:left="5902" w:hanging="360"/>
      </w:pPr>
    </w:lvl>
    <w:lvl w:ilvl="8" w:tplc="0407001B" w:tentative="1">
      <w:start w:val="1"/>
      <w:numFmt w:val="lowerRoman"/>
      <w:lvlText w:val="%9."/>
      <w:lvlJc w:val="right"/>
      <w:pPr>
        <w:ind w:left="6622" w:hanging="180"/>
      </w:pPr>
    </w:lvl>
  </w:abstractNum>
  <w:abstractNum w:abstractNumId="39" w15:restartNumberingAfterBreak="0">
    <w:nsid w:val="62116FA4"/>
    <w:multiLevelType w:val="hybridMultilevel"/>
    <w:tmpl w:val="70F0298E"/>
    <w:lvl w:ilvl="0" w:tplc="F5127556">
      <w:start w:val="1"/>
      <w:numFmt w:val="decimal"/>
      <w:pStyle w:val="L-Nr-4-2Kursiv"/>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15:restartNumberingAfterBreak="0">
    <w:nsid w:val="66E23382"/>
    <w:multiLevelType w:val="hybridMultilevel"/>
    <w:tmpl w:val="857A265C"/>
    <w:lvl w:ilvl="0" w:tplc="D9C62724">
      <w:start w:val="1"/>
      <w:numFmt w:val="decimal"/>
      <w:pStyle w:val="GLEICHUN"/>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1" w15:restartNumberingAfterBreak="0">
    <w:nsid w:val="6C69539F"/>
    <w:multiLevelType w:val="hybridMultilevel"/>
    <w:tmpl w:val="799823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6DE94488"/>
    <w:multiLevelType w:val="hybridMultilevel"/>
    <w:tmpl w:val="CFD0F4C8"/>
    <w:lvl w:ilvl="0" w:tplc="6820132C">
      <w:start w:val="1"/>
      <w:numFmt w:val="decimal"/>
      <w:lvlText w:val="%1."/>
      <w:lvlJc w:val="left"/>
      <w:pPr>
        <w:tabs>
          <w:tab w:val="num" w:pos="720"/>
        </w:tabs>
        <w:ind w:left="720" w:hanging="360"/>
      </w:pPr>
    </w:lvl>
    <w:lvl w:ilvl="1" w:tplc="D444BD9C" w:tentative="1">
      <w:start w:val="1"/>
      <w:numFmt w:val="decimal"/>
      <w:lvlText w:val="%2."/>
      <w:lvlJc w:val="left"/>
      <w:pPr>
        <w:tabs>
          <w:tab w:val="num" w:pos="1440"/>
        </w:tabs>
        <w:ind w:left="1440" w:hanging="360"/>
      </w:pPr>
    </w:lvl>
    <w:lvl w:ilvl="2" w:tplc="9A202DB8" w:tentative="1">
      <w:start w:val="1"/>
      <w:numFmt w:val="decimal"/>
      <w:lvlText w:val="%3."/>
      <w:lvlJc w:val="left"/>
      <w:pPr>
        <w:tabs>
          <w:tab w:val="num" w:pos="2160"/>
        </w:tabs>
        <w:ind w:left="2160" w:hanging="360"/>
      </w:pPr>
    </w:lvl>
    <w:lvl w:ilvl="3" w:tplc="5F1E7ED8" w:tentative="1">
      <w:start w:val="1"/>
      <w:numFmt w:val="decimal"/>
      <w:lvlText w:val="%4."/>
      <w:lvlJc w:val="left"/>
      <w:pPr>
        <w:tabs>
          <w:tab w:val="num" w:pos="2880"/>
        </w:tabs>
        <w:ind w:left="2880" w:hanging="360"/>
      </w:pPr>
    </w:lvl>
    <w:lvl w:ilvl="4" w:tplc="9BD6FC08" w:tentative="1">
      <w:start w:val="1"/>
      <w:numFmt w:val="decimal"/>
      <w:lvlText w:val="%5."/>
      <w:lvlJc w:val="left"/>
      <w:pPr>
        <w:tabs>
          <w:tab w:val="num" w:pos="3600"/>
        </w:tabs>
        <w:ind w:left="3600" w:hanging="360"/>
      </w:pPr>
    </w:lvl>
    <w:lvl w:ilvl="5" w:tplc="67D27494" w:tentative="1">
      <w:start w:val="1"/>
      <w:numFmt w:val="decimal"/>
      <w:lvlText w:val="%6."/>
      <w:lvlJc w:val="left"/>
      <w:pPr>
        <w:tabs>
          <w:tab w:val="num" w:pos="4320"/>
        </w:tabs>
        <w:ind w:left="4320" w:hanging="360"/>
      </w:pPr>
    </w:lvl>
    <w:lvl w:ilvl="6" w:tplc="E4A2D406" w:tentative="1">
      <w:start w:val="1"/>
      <w:numFmt w:val="decimal"/>
      <w:lvlText w:val="%7."/>
      <w:lvlJc w:val="left"/>
      <w:pPr>
        <w:tabs>
          <w:tab w:val="num" w:pos="5040"/>
        </w:tabs>
        <w:ind w:left="5040" w:hanging="360"/>
      </w:pPr>
    </w:lvl>
    <w:lvl w:ilvl="7" w:tplc="ABF8DB0C" w:tentative="1">
      <w:start w:val="1"/>
      <w:numFmt w:val="decimal"/>
      <w:lvlText w:val="%8."/>
      <w:lvlJc w:val="left"/>
      <w:pPr>
        <w:tabs>
          <w:tab w:val="num" w:pos="5760"/>
        </w:tabs>
        <w:ind w:left="5760" w:hanging="360"/>
      </w:pPr>
    </w:lvl>
    <w:lvl w:ilvl="8" w:tplc="DE32B8FC" w:tentative="1">
      <w:start w:val="1"/>
      <w:numFmt w:val="decimal"/>
      <w:lvlText w:val="%9."/>
      <w:lvlJc w:val="left"/>
      <w:pPr>
        <w:tabs>
          <w:tab w:val="num" w:pos="6480"/>
        </w:tabs>
        <w:ind w:left="6480" w:hanging="360"/>
      </w:pPr>
    </w:lvl>
  </w:abstractNum>
  <w:abstractNum w:abstractNumId="43" w15:restartNumberingAfterBreak="0">
    <w:nsid w:val="75CF4656"/>
    <w:multiLevelType w:val="hybridMultilevel"/>
    <w:tmpl w:val="DF7897CC"/>
    <w:lvl w:ilvl="0" w:tplc="19A66A94">
      <w:start w:val="1"/>
      <w:numFmt w:val="bullet"/>
      <w:pStyle w:val="LISTE"/>
      <w:lvlText w:val=""/>
      <w:lvlJc w:val="left"/>
      <w:pPr>
        <w:ind w:left="1145"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76E04DB9"/>
    <w:multiLevelType w:val="hybridMultilevel"/>
    <w:tmpl w:val="F204322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5" w15:restartNumberingAfterBreak="0">
    <w:nsid w:val="77E42AE4"/>
    <w:multiLevelType w:val="hybridMultilevel"/>
    <w:tmpl w:val="97307FB4"/>
    <w:lvl w:ilvl="0" w:tplc="F480707A">
      <w:start w:val="1"/>
      <w:numFmt w:val="lowerLetter"/>
      <w:lvlText w:val="(%1)"/>
      <w:lvlJc w:val="left"/>
      <w:pPr>
        <w:ind w:left="1143" w:hanging="360"/>
      </w:pPr>
      <w:rPr>
        <w:rFonts w:hint="default"/>
      </w:rPr>
    </w:lvl>
    <w:lvl w:ilvl="1" w:tplc="04070019" w:tentative="1">
      <w:start w:val="1"/>
      <w:numFmt w:val="lowerLetter"/>
      <w:lvlText w:val="%2."/>
      <w:lvlJc w:val="left"/>
      <w:pPr>
        <w:ind w:left="1863" w:hanging="360"/>
      </w:pPr>
    </w:lvl>
    <w:lvl w:ilvl="2" w:tplc="0407001B" w:tentative="1">
      <w:start w:val="1"/>
      <w:numFmt w:val="lowerRoman"/>
      <w:lvlText w:val="%3."/>
      <w:lvlJc w:val="right"/>
      <w:pPr>
        <w:ind w:left="2583" w:hanging="180"/>
      </w:pPr>
    </w:lvl>
    <w:lvl w:ilvl="3" w:tplc="0407000F" w:tentative="1">
      <w:start w:val="1"/>
      <w:numFmt w:val="decimal"/>
      <w:lvlText w:val="%4."/>
      <w:lvlJc w:val="left"/>
      <w:pPr>
        <w:ind w:left="3303" w:hanging="360"/>
      </w:pPr>
    </w:lvl>
    <w:lvl w:ilvl="4" w:tplc="04070019" w:tentative="1">
      <w:start w:val="1"/>
      <w:numFmt w:val="lowerLetter"/>
      <w:lvlText w:val="%5."/>
      <w:lvlJc w:val="left"/>
      <w:pPr>
        <w:ind w:left="4023" w:hanging="360"/>
      </w:pPr>
    </w:lvl>
    <w:lvl w:ilvl="5" w:tplc="0407001B" w:tentative="1">
      <w:start w:val="1"/>
      <w:numFmt w:val="lowerRoman"/>
      <w:lvlText w:val="%6."/>
      <w:lvlJc w:val="right"/>
      <w:pPr>
        <w:ind w:left="4743" w:hanging="180"/>
      </w:pPr>
    </w:lvl>
    <w:lvl w:ilvl="6" w:tplc="0407000F" w:tentative="1">
      <w:start w:val="1"/>
      <w:numFmt w:val="decimal"/>
      <w:lvlText w:val="%7."/>
      <w:lvlJc w:val="left"/>
      <w:pPr>
        <w:ind w:left="5463" w:hanging="360"/>
      </w:pPr>
    </w:lvl>
    <w:lvl w:ilvl="7" w:tplc="04070019" w:tentative="1">
      <w:start w:val="1"/>
      <w:numFmt w:val="lowerLetter"/>
      <w:lvlText w:val="%8."/>
      <w:lvlJc w:val="left"/>
      <w:pPr>
        <w:ind w:left="6183" w:hanging="360"/>
      </w:pPr>
    </w:lvl>
    <w:lvl w:ilvl="8" w:tplc="0407001B" w:tentative="1">
      <w:start w:val="1"/>
      <w:numFmt w:val="lowerRoman"/>
      <w:lvlText w:val="%9."/>
      <w:lvlJc w:val="right"/>
      <w:pPr>
        <w:ind w:left="6903" w:hanging="180"/>
      </w:pPr>
    </w:lvl>
  </w:abstractNum>
  <w:abstractNum w:abstractNumId="46" w15:restartNumberingAfterBreak="0">
    <w:nsid w:val="7A392F0A"/>
    <w:multiLevelType w:val="hybridMultilevel"/>
    <w:tmpl w:val="BCDCB44A"/>
    <w:lvl w:ilvl="0" w:tplc="1508461A">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7" w15:restartNumberingAfterBreak="0">
    <w:nsid w:val="7BB4688D"/>
    <w:multiLevelType w:val="hybridMultilevel"/>
    <w:tmpl w:val="4D448DA0"/>
    <w:lvl w:ilvl="0" w:tplc="DF2670F8">
      <w:start w:val="1"/>
      <w:numFmt w:val="bullet"/>
      <w:lvlText w:val="o"/>
      <w:lvlJc w:val="left"/>
      <w:pPr>
        <w:ind w:left="1627" w:hanging="360"/>
      </w:pPr>
      <w:rPr>
        <w:rFonts w:ascii="Courier New" w:hAnsi="Courier New" w:cs="Courier New" w:hint="default"/>
      </w:rPr>
    </w:lvl>
    <w:lvl w:ilvl="1" w:tplc="0C070003" w:tentative="1">
      <w:start w:val="1"/>
      <w:numFmt w:val="bullet"/>
      <w:lvlText w:val="o"/>
      <w:lvlJc w:val="left"/>
      <w:pPr>
        <w:ind w:left="2347" w:hanging="360"/>
      </w:pPr>
      <w:rPr>
        <w:rFonts w:ascii="Courier New" w:hAnsi="Courier New" w:cs="Courier New" w:hint="default"/>
      </w:rPr>
    </w:lvl>
    <w:lvl w:ilvl="2" w:tplc="0C070005" w:tentative="1">
      <w:start w:val="1"/>
      <w:numFmt w:val="bullet"/>
      <w:lvlText w:val=""/>
      <w:lvlJc w:val="left"/>
      <w:pPr>
        <w:ind w:left="3067" w:hanging="360"/>
      </w:pPr>
      <w:rPr>
        <w:rFonts w:ascii="Wingdings" w:hAnsi="Wingdings" w:hint="default"/>
      </w:rPr>
    </w:lvl>
    <w:lvl w:ilvl="3" w:tplc="0C070001" w:tentative="1">
      <w:start w:val="1"/>
      <w:numFmt w:val="bullet"/>
      <w:lvlText w:val=""/>
      <w:lvlJc w:val="left"/>
      <w:pPr>
        <w:ind w:left="3787" w:hanging="360"/>
      </w:pPr>
      <w:rPr>
        <w:rFonts w:ascii="Symbol" w:hAnsi="Symbol" w:hint="default"/>
      </w:rPr>
    </w:lvl>
    <w:lvl w:ilvl="4" w:tplc="0C070003" w:tentative="1">
      <w:start w:val="1"/>
      <w:numFmt w:val="bullet"/>
      <w:lvlText w:val="o"/>
      <w:lvlJc w:val="left"/>
      <w:pPr>
        <w:ind w:left="4507" w:hanging="360"/>
      </w:pPr>
      <w:rPr>
        <w:rFonts w:ascii="Courier New" w:hAnsi="Courier New" w:cs="Courier New" w:hint="default"/>
      </w:rPr>
    </w:lvl>
    <w:lvl w:ilvl="5" w:tplc="0C070005" w:tentative="1">
      <w:start w:val="1"/>
      <w:numFmt w:val="bullet"/>
      <w:lvlText w:val=""/>
      <w:lvlJc w:val="left"/>
      <w:pPr>
        <w:ind w:left="5227" w:hanging="360"/>
      </w:pPr>
      <w:rPr>
        <w:rFonts w:ascii="Wingdings" w:hAnsi="Wingdings" w:hint="default"/>
      </w:rPr>
    </w:lvl>
    <w:lvl w:ilvl="6" w:tplc="0C070001" w:tentative="1">
      <w:start w:val="1"/>
      <w:numFmt w:val="bullet"/>
      <w:lvlText w:val=""/>
      <w:lvlJc w:val="left"/>
      <w:pPr>
        <w:ind w:left="5947" w:hanging="360"/>
      </w:pPr>
      <w:rPr>
        <w:rFonts w:ascii="Symbol" w:hAnsi="Symbol" w:hint="default"/>
      </w:rPr>
    </w:lvl>
    <w:lvl w:ilvl="7" w:tplc="0C070003" w:tentative="1">
      <w:start w:val="1"/>
      <w:numFmt w:val="bullet"/>
      <w:lvlText w:val="o"/>
      <w:lvlJc w:val="left"/>
      <w:pPr>
        <w:ind w:left="6667" w:hanging="360"/>
      </w:pPr>
      <w:rPr>
        <w:rFonts w:ascii="Courier New" w:hAnsi="Courier New" w:cs="Courier New" w:hint="default"/>
      </w:rPr>
    </w:lvl>
    <w:lvl w:ilvl="8" w:tplc="0C070005" w:tentative="1">
      <w:start w:val="1"/>
      <w:numFmt w:val="bullet"/>
      <w:lvlText w:val=""/>
      <w:lvlJc w:val="left"/>
      <w:pPr>
        <w:ind w:left="7387" w:hanging="360"/>
      </w:pPr>
      <w:rPr>
        <w:rFonts w:ascii="Wingdings" w:hAnsi="Wingdings" w:hint="default"/>
      </w:rPr>
    </w:lvl>
  </w:abstractNum>
  <w:num w:numId="1" w16cid:durableId="948124688">
    <w:abstractNumId w:val="4"/>
  </w:num>
  <w:num w:numId="2" w16cid:durableId="56564776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27018531">
    <w:abstractNumId w:val="2"/>
  </w:num>
  <w:num w:numId="4" w16cid:durableId="51928244">
    <w:abstractNumId w:val="19"/>
  </w:num>
  <w:num w:numId="5" w16cid:durableId="1020857650">
    <w:abstractNumId w:val="35"/>
  </w:num>
  <w:num w:numId="6" w16cid:durableId="1368288842">
    <w:abstractNumId w:val="36"/>
  </w:num>
  <w:num w:numId="7" w16cid:durableId="1930038257">
    <w:abstractNumId w:val="1"/>
  </w:num>
  <w:num w:numId="8" w16cid:durableId="1283994195">
    <w:abstractNumId w:val="13"/>
  </w:num>
  <w:num w:numId="9" w16cid:durableId="106780360">
    <w:abstractNumId w:val="47"/>
  </w:num>
  <w:num w:numId="10" w16cid:durableId="113401613">
    <w:abstractNumId w:val="30"/>
  </w:num>
  <w:num w:numId="11" w16cid:durableId="1415473448">
    <w:abstractNumId w:val="23"/>
  </w:num>
  <w:num w:numId="12" w16cid:durableId="31927125">
    <w:abstractNumId w:val="41"/>
  </w:num>
  <w:num w:numId="13" w16cid:durableId="490218820">
    <w:abstractNumId w:val="45"/>
  </w:num>
  <w:num w:numId="14" w16cid:durableId="2009210636">
    <w:abstractNumId w:val="18"/>
  </w:num>
  <w:num w:numId="15" w16cid:durableId="1237740626">
    <w:abstractNumId w:val="11"/>
  </w:num>
  <w:num w:numId="16" w16cid:durableId="2014260252">
    <w:abstractNumId w:val="34"/>
  </w:num>
  <w:num w:numId="17" w16cid:durableId="15932701">
    <w:abstractNumId w:val="11"/>
    <w:lvlOverride w:ilvl="0">
      <w:startOverride w:val="1"/>
    </w:lvlOverride>
  </w:num>
  <w:num w:numId="18" w16cid:durableId="1231422819">
    <w:abstractNumId w:val="28"/>
  </w:num>
  <w:num w:numId="19" w16cid:durableId="1866820243">
    <w:abstractNumId w:val="31"/>
  </w:num>
  <w:num w:numId="20" w16cid:durableId="608507643">
    <w:abstractNumId w:val="20"/>
  </w:num>
  <w:num w:numId="21" w16cid:durableId="1320573667">
    <w:abstractNumId w:val="20"/>
  </w:num>
  <w:num w:numId="22" w16cid:durableId="226721081">
    <w:abstractNumId w:val="11"/>
  </w:num>
  <w:num w:numId="23" w16cid:durableId="622660633">
    <w:abstractNumId w:val="11"/>
  </w:num>
  <w:num w:numId="24" w16cid:durableId="1156724217">
    <w:abstractNumId w:val="11"/>
    <w:lvlOverride w:ilvl="0">
      <w:startOverride w:val="1"/>
    </w:lvlOverride>
  </w:num>
  <w:num w:numId="25" w16cid:durableId="1107887490">
    <w:abstractNumId w:val="22"/>
  </w:num>
  <w:num w:numId="26" w16cid:durableId="469203881">
    <w:abstractNumId w:val="11"/>
  </w:num>
  <w:num w:numId="27" w16cid:durableId="987442086">
    <w:abstractNumId w:val="11"/>
  </w:num>
  <w:num w:numId="28" w16cid:durableId="293829631">
    <w:abstractNumId w:val="11"/>
  </w:num>
  <w:num w:numId="29" w16cid:durableId="1967000081">
    <w:abstractNumId w:val="11"/>
  </w:num>
  <w:num w:numId="30" w16cid:durableId="469329781">
    <w:abstractNumId w:val="11"/>
  </w:num>
  <w:num w:numId="31" w16cid:durableId="1900282263">
    <w:abstractNumId w:val="11"/>
  </w:num>
  <w:num w:numId="32" w16cid:durableId="1549075857">
    <w:abstractNumId w:val="11"/>
  </w:num>
  <w:num w:numId="33" w16cid:durableId="881136845">
    <w:abstractNumId w:val="11"/>
  </w:num>
  <w:num w:numId="34" w16cid:durableId="1311014091">
    <w:abstractNumId w:val="11"/>
    <w:lvlOverride w:ilvl="0">
      <w:startOverride w:val="1"/>
    </w:lvlOverride>
  </w:num>
  <w:num w:numId="35" w16cid:durableId="785277140">
    <w:abstractNumId w:val="44"/>
  </w:num>
  <w:num w:numId="36" w16cid:durableId="925647002">
    <w:abstractNumId w:val="37"/>
  </w:num>
  <w:num w:numId="37" w16cid:durableId="711274790">
    <w:abstractNumId w:val="11"/>
  </w:num>
  <w:num w:numId="38" w16cid:durableId="319819067">
    <w:abstractNumId w:val="5"/>
  </w:num>
  <w:num w:numId="39" w16cid:durableId="1229419249">
    <w:abstractNumId w:val="11"/>
    <w:lvlOverride w:ilvl="0">
      <w:startOverride w:val="1"/>
    </w:lvlOverride>
  </w:num>
  <w:num w:numId="40" w16cid:durableId="914511565">
    <w:abstractNumId w:val="11"/>
    <w:lvlOverride w:ilvl="0">
      <w:startOverride w:val="1"/>
    </w:lvlOverride>
  </w:num>
  <w:num w:numId="41" w16cid:durableId="2106462312">
    <w:abstractNumId w:val="38"/>
  </w:num>
  <w:num w:numId="42" w16cid:durableId="511342230">
    <w:abstractNumId w:val="38"/>
    <w:lvlOverride w:ilvl="0">
      <w:startOverride w:val="1"/>
    </w:lvlOverride>
  </w:num>
  <w:num w:numId="43" w16cid:durableId="1584988567">
    <w:abstractNumId w:val="38"/>
    <w:lvlOverride w:ilvl="0">
      <w:startOverride w:val="1"/>
    </w:lvlOverride>
  </w:num>
  <w:num w:numId="44" w16cid:durableId="1018118139">
    <w:abstractNumId w:val="35"/>
  </w:num>
  <w:num w:numId="45" w16cid:durableId="1839271523">
    <w:abstractNumId w:val="35"/>
  </w:num>
  <w:num w:numId="46" w16cid:durableId="604926061">
    <w:abstractNumId w:val="33"/>
  </w:num>
  <w:num w:numId="47" w16cid:durableId="296029587">
    <w:abstractNumId w:val="46"/>
  </w:num>
  <w:num w:numId="48" w16cid:durableId="816528335">
    <w:abstractNumId w:val="25"/>
  </w:num>
  <w:num w:numId="49" w16cid:durableId="715400051">
    <w:abstractNumId w:val="26"/>
  </w:num>
  <w:num w:numId="50" w16cid:durableId="1742093317">
    <w:abstractNumId w:val="42"/>
  </w:num>
  <w:num w:numId="51" w16cid:durableId="802773685">
    <w:abstractNumId w:val="0"/>
  </w:num>
  <w:num w:numId="52" w16cid:durableId="1178154422">
    <w:abstractNumId w:val="43"/>
  </w:num>
  <w:num w:numId="53" w16cid:durableId="816455404">
    <w:abstractNumId w:val="10"/>
  </w:num>
  <w:num w:numId="54" w16cid:durableId="837158766">
    <w:abstractNumId w:val="32"/>
  </w:num>
  <w:num w:numId="55" w16cid:durableId="778337287">
    <w:abstractNumId w:val="7"/>
  </w:num>
  <w:num w:numId="56" w16cid:durableId="1448039065">
    <w:abstractNumId w:val="16"/>
  </w:num>
  <w:num w:numId="57" w16cid:durableId="934748527">
    <w:abstractNumId w:val="30"/>
  </w:num>
  <w:num w:numId="58" w16cid:durableId="1629582841">
    <w:abstractNumId w:val="38"/>
    <w:lvlOverride w:ilvl="0">
      <w:startOverride w:val="1"/>
    </w:lvlOverride>
  </w:num>
  <w:num w:numId="59" w16cid:durableId="686520392">
    <w:abstractNumId w:val="38"/>
  </w:num>
  <w:num w:numId="60" w16cid:durableId="709305011">
    <w:abstractNumId w:val="38"/>
  </w:num>
  <w:num w:numId="61" w16cid:durableId="380792456">
    <w:abstractNumId w:val="38"/>
  </w:num>
  <w:num w:numId="62" w16cid:durableId="1204487001">
    <w:abstractNumId w:val="38"/>
  </w:num>
  <w:num w:numId="63" w16cid:durableId="538015012">
    <w:abstractNumId w:val="38"/>
  </w:num>
  <w:num w:numId="64" w16cid:durableId="271010979">
    <w:abstractNumId w:val="38"/>
  </w:num>
  <w:num w:numId="65" w16cid:durableId="1545094087">
    <w:abstractNumId w:val="38"/>
  </w:num>
  <w:num w:numId="66" w16cid:durableId="1442458302">
    <w:abstractNumId w:val="38"/>
  </w:num>
  <w:num w:numId="67" w16cid:durableId="2146310264">
    <w:abstractNumId w:val="38"/>
  </w:num>
  <w:num w:numId="68" w16cid:durableId="46533537">
    <w:abstractNumId w:val="38"/>
  </w:num>
  <w:num w:numId="69" w16cid:durableId="249510747">
    <w:abstractNumId w:val="38"/>
    <w:lvlOverride w:ilvl="0">
      <w:startOverride w:val="1"/>
    </w:lvlOverride>
  </w:num>
  <w:num w:numId="70" w16cid:durableId="543099065">
    <w:abstractNumId w:val="38"/>
  </w:num>
  <w:num w:numId="71" w16cid:durableId="1972050089">
    <w:abstractNumId w:val="38"/>
    <w:lvlOverride w:ilvl="0">
      <w:startOverride w:val="1"/>
    </w:lvlOverride>
  </w:num>
  <w:num w:numId="72" w16cid:durableId="374085065">
    <w:abstractNumId w:val="14"/>
  </w:num>
  <w:num w:numId="73" w16cid:durableId="1463426827">
    <w:abstractNumId w:val="2"/>
  </w:num>
  <w:num w:numId="74" w16cid:durableId="1586306064">
    <w:abstractNumId w:val="30"/>
  </w:num>
  <w:num w:numId="75" w16cid:durableId="1504320870">
    <w:abstractNumId w:val="30"/>
  </w:num>
  <w:num w:numId="76" w16cid:durableId="1080172968">
    <w:abstractNumId w:val="4"/>
  </w:num>
  <w:num w:numId="77" w16cid:durableId="1272203851">
    <w:abstractNumId w:val="43"/>
  </w:num>
  <w:num w:numId="78" w16cid:durableId="1933120471">
    <w:abstractNumId w:val="19"/>
  </w:num>
  <w:num w:numId="79" w16cid:durableId="580526587">
    <w:abstractNumId w:val="10"/>
  </w:num>
  <w:num w:numId="80" w16cid:durableId="1253969409">
    <w:abstractNumId w:val="43"/>
  </w:num>
  <w:num w:numId="81" w16cid:durableId="341974262">
    <w:abstractNumId w:val="16"/>
  </w:num>
  <w:num w:numId="82" w16cid:durableId="782505837">
    <w:abstractNumId w:val="1"/>
  </w:num>
  <w:num w:numId="83" w16cid:durableId="361246182">
    <w:abstractNumId w:val="32"/>
  </w:num>
  <w:num w:numId="84" w16cid:durableId="948661736">
    <w:abstractNumId w:val="30"/>
  </w:num>
  <w:num w:numId="85" w16cid:durableId="1408990169">
    <w:abstractNumId w:val="30"/>
  </w:num>
  <w:num w:numId="86" w16cid:durableId="2109813059">
    <w:abstractNumId w:val="30"/>
  </w:num>
  <w:num w:numId="87" w16cid:durableId="937833030">
    <w:abstractNumId w:val="30"/>
  </w:num>
  <w:num w:numId="88" w16cid:durableId="393234573">
    <w:abstractNumId w:val="30"/>
  </w:num>
  <w:num w:numId="89" w16cid:durableId="154927232">
    <w:abstractNumId w:val="14"/>
  </w:num>
  <w:num w:numId="90" w16cid:durableId="801269812">
    <w:abstractNumId w:val="7"/>
  </w:num>
  <w:num w:numId="91" w16cid:durableId="959919158">
    <w:abstractNumId w:val="30"/>
  </w:num>
  <w:num w:numId="92" w16cid:durableId="480191819">
    <w:abstractNumId w:val="40"/>
  </w:num>
  <w:num w:numId="93" w16cid:durableId="843593047">
    <w:abstractNumId w:val="15"/>
  </w:num>
  <w:num w:numId="94" w16cid:durableId="308749490">
    <w:abstractNumId w:val="27"/>
  </w:num>
  <w:num w:numId="95" w16cid:durableId="178850079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791627907">
    <w:abstractNumId w:val="8"/>
  </w:num>
  <w:num w:numId="97" w16cid:durableId="1850368660">
    <w:abstractNumId w:val="6"/>
  </w:num>
  <w:num w:numId="98" w16cid:durableId="71507409">
    <w:abstractNumId w:val="3"/>
  </w:num>
  <w:num w:numId="99" w16cid:durableId="437913592">
    <w:abstractNumId w:val="29"/>
  </w:num>
  <w:num w:numId="100" w16cid:durableId="1918663338">
    <w:abstractNumId w:val="12"/>
  </w:num>
  <w:num w:numId="101" w16cid:durableId="627324891">
    <w:abstractNumId w:val="24"/>
  </w:num>
  <w:num w:numId="102" w16cid:durableId="109591720">
    <w:abstractNumId w:val="39"/>
  </w:num>
  <w:num w:numId="103" w16cid:durableId="1263613361">
    <w:abstractNumId w:val="9"/>
  </w:num>
  <w:num w:numId="104" w16cid:durableId="437069650">
    <w:abstractNumId w:val="38"/>
    <w:lvlOverride w:ilvl="0">
      <w:startOverride w:val="1"/>
    </w:lvlOverride>
  </w:num>
  <w:num w:numId="105" w16cid:durableId="631792369">
    <w:abstractNumId w:val="38"/>
  </w:num>
  <w:num w:numId="106" w16cid:durableId="6369162">
    <w:abstractNumId w:val="38"/>
  </w:num>
  <w:num w:numId="107" w16cid:durableId="572593096">
    <w:abstractNumId w:val="38"/>
  </w:num>
  <w:num w:numId="108" w16cid:durableId="1199660812">
    <w:abstractNumId w:val="38"/>
  </w:num>
  <w:num w:numId="109" w16cid:durableId="1868830520">
    <w:abstractNumId w:val="38"/>
  </w:num>
  <w:num w:numId="110" w16cid:durableId="1245996750">
    <w:abstractNumId w:val="38"/>
  </w:num>
  <w:num w:numId="111" w16cid:durableId="1327395048">
    <w:abstractNumId w:val="38"/>
  </w:num>
  <w:num w:numId="112" w16cid:durableId="225603942">
    <w:abstractNumId w:val="17"/>
  </w:num>
  <w:num w:numId="113" w16cid:durableId="924846734">
    <w:abstractNumId w:val="38"/>
  </w:num>
  <w:num w:numId="114" w16cid:durableId="1913155766">
    <w:abstractNumId w:val="38"/>
  </w:num>
  <w:numIdMacAtCleanup w:val="1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ai">
    <w15:presenceInfo w15:providerId="None" w15:userId="Rai"/>
  </w15:person>
  <w15:person w15:author="Raimund Dietz">
    <w15:presenceInfo w15:providerId="Windows Live" w15:userId="8a1f157dafd99d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de-DE" w:vendorID="64" w:dllVersion="0" w:nlCheck="1" w:checkStyle="0"/>
  <w:activeWritingStyle w:appName="MSWord" w:lang="de-AT" w:vendorID="64" w:dllVersion="0" w:nlCheck="1" w:checkStyle="0"/>
  <w:activeWritingStyle w:appName="MSWord" w:lang="en-US" w:vendorID="64" w:dllVersion="0" w:nlCheck="1" w:checkStyle="0"/>
  <w:activeWritingStyle w:appName="MSWord" w:lang="en-GB" w:vendorID="64" w:dllVersion="0" w:nlCheck="1" w:checkStyle="0"/>
  <w:proofState w:spelling="clean" w:grammar="clean"/>
  <w:linkStyles/>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trackRevisions/>
  <w:documentProtection w:edit="trackedChanges" w:enforcement="1" w:cryptProviderType="rsaAES" w:cryptAlgorithmClass="hash" w:cryptAlgorithmType="typeAny" w:cryptAlgorithmSid="14" w:cryptSpinCount="100000" w:hash="a8v4TYtnLUWISFx5nqpl4UnVnaMUgSKgXG8tjDslKp/1U2nZJo+nLr/1/jo0N3zu2DvVYvBld7zhdvHBpgJbTg==" w:salt="E6LejHOt9u1V4eYIuflFJw=="/>
  <w:defaultTabStop w:val="113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87E0BD16-0A56-4728-9D5D-17FE69DDF2C1}"/>
    <w:docVar w:name="dgnword-eventsink" w:val="2307450346112"/>
    <w:docVar w:name="dgnword-lastRevisionsView" w:val="0"/>
  </w:docVars>
  <w:rsids>
    <w:rsidRoot w:val="009B70F0"/>
    <w:rsid w:val="000000F6"/>
    <w:rsid w:val="0000014C"/>
    <w:rsid w:val="00000367"/>
    <w:rsid w:val="0000043B"/>
    <w:rsid w:val="00000579"/>
    <w:rsid w:val="00000737"/>
    <w:rsid w:val="00000AFB"/>
    <w:rsid w:val="00000EDB"/>
    <w:rsid w:val="00000EFE"/>
    <w:rsid w:val="00000F68"/>
    <w:rsid w:val="00001254"/>
    <w:rsid w:val="0000134F"/>
    <w:rsid w:val="000014B4"/>
    <w:rsid w:val="000014F4"/>
    <w:rsid w:val="000015EE"/>
    <w:rsid w:val="000018EF"/>
    <w:rsid w:val="00001961"/>
    <w:rsid w:val="000019E8"/>
    <w:rsid w:val="00001B7A"/>
    <w:rsid w:val="00001CAC"/>
    <w:rsid w:val="00001E0B"/>
    <w:rsid w:val="00001E1C"/>
    <w:rsid w:val="00001F02"/>
    <w:rsid w:val="00001F03"/>
    <w:rsid w:val="0000240C"/>
    <w:rsid w:val="00002C56"/>
    <w:rsid w:val="00002CE8"/>
    <w:rsid w:val="00002F9D"/>
    <w:rsid w:val="0000309C"/>
    <w:rsid w:val="00003644"/>
    <w:rsid w:val="000036A8"/>
    <w:rsid w:val="0000387F"/>
    <w:rsid w:val="00003B2E"/>
    <w:rsid w:val="00003B39"/>
    <w:rsid w:val="00003D7E"/>
    <w:rsid w:val="00003FBD"/>
    <w:rsid w:val="00003FCB"/>
    <w:rsid w:val="00004052"/>
    <w:rsid w:val="000040EC"/>
    <w:rsid w:val="00004206"/>
    <w:rsid w:val="00004234"/>
    <w:rsid w:val="000042FB"/>
    <w:rsid w:val="00004598"/>
    <w:rsid w:val="000045D0"/>
    <w:rsid w:val="0000460B"/>
    <w:rsid w:val="00004AE2"/>
    <w:rsid w:val="00004CAA"/>
    <w:rsid w:val="00004CF8"/>
    <w:rsid w:val="00004D1F"/>
    <w:rsid w:val="000050BB"/>
    <w:rsid w:val="000050EF"/>
    <w:rsid w:val="00005498"/>
    <w:rsid w:val="000055B3"/>
    <w:rsid w:val="0000569A"/>
    <w:rsid w:val="000057C5"/>
    <w:rsid w:val="000058C6"/>
    <w:rsid w:val="00005921"/>
    <w:rsid w:val="00005AE9"/>
    <w:rsid w:val="00005C20"/>
    <w:rsid w:val="00005FA0"/>
    <w:rsid w:val="00006109"/>
    <w:rsid w:val="0000611C"/>
    <w:rsid w:val="000062B3"/>
    <w:rsid w:val="000062B7"/>
    <w:rsid w:val="000065C3"/>
    <w:rsid w:val="000065F2"/>
    <w:rsid w:val="000066FA"/>
    <w:rsid w:val="000069C5"/>
    <w:rsid w:val="00006A76"/>
    <w:rsid w:val="00006BCE"/>
    <w:rsid w:val="00006CB7"/>
    <w:rsid w:val="00006EBF"/>
    <w:rsid w:val="0000707B"/>
    <w:rsid w:val="00007199"/>
    <w:rsid w:val="000075F1"/>
    <w:rsid w:val="00007625"/>
    <w:rsid w:val="000077BE"/>
    <w:rsid w:val="00007893"/>
    <w:rsid w:val="000078C3"/>
    <w:rsid w:val="000078C9"/>
    <w:rsid w:val="00007960"/>
    <w:rsid w:val="00007AAB"/>
    <w:rsid w:val="00007AF3"/>
    <w:rsid w:val="00007B21"/>
    <w:rsid w:val="00007D99"/>
    <w:rsid w:val="00007DD9"/>
    <w:rsid w:val="00007E22"/>
    <w:rsid w:val="00010111"/>
    <w:rsid w:val="00010275"/>
    <w:rsid w:val="00010331"/>
    <w:rsid w:val="0001036C"/>
    <w:rsid w:val="00010392"/>
    <w:rsid w:val="00010744"/>
    <w:rsid w:val="00010941"/>
    <w:rsid w:val="00010C23"/>
    <w:rsid w:val="00010E5E"/>
    <w:rsid w:val="00010EE8"/>
    <w:rsid w:val="00010F63"/>
    <w:rsid w:val="00011286"/>
    <w:rsid w:val="000112DD"/>
    <w:rsid w:val="00011343"/>
    <w:rsid w:val="00011371"/>
    <w:rsid w:val="00011381"/>
    <w:rsid w:val="000116BD"/>
    <w:rsid w:val="0001175D"/>
    <w:rsid w:val="000117BE"/>
    <w:rsid w:val="00011889"/>
    <w:rsid w:val="00011A68"/>
    <w:rsid w:val="00011AA5"/>
    <w:rsid w:val="00011CA1"/>
    <w:rsid w:val="00011DBA"/>
    <w:rsid w:val="00011EA4"/>
    <w:rsid w:val="00011EB8"/>
    <w:rsid w:val="0001202B"/>
    <w:rsid w:val="000121C7"/>
    <w:rsid w:val="00012281"/>
    <w:rsid w:val="00012292"/>
    <w:rsid w:val="000123FC"/>
    <w:rsid w:val="0001245A"/>
    <w:rsid w:val="00012489"/>
    <w:rsid w:val="000125C8"/>
    <w:rsid w:val="000125F5"/>
    <w:rsid w:val="00012601"/>
    <w:rsid w:val="0001285F"/>
    <w:rsid w:val="00012907"/>
    <w:rsid w:val="0001291D"/>
    <w:rsid w:val="00012958"/>
    <w:rsid w:val="00012A0A"/>
    <w:rsid w:val="00012A94"/>
    <w:rsid w:val="00012BB3"/>
    <w:rsid w:val="00012C5B"/>
    <w:rsid w:val="00012FA7"/>
    <w:rsid w:val="00012FC4"/>
    <w:rsid w:val="000132D3"/>
    <w:rsid w:val="00013341"/>
    <w:rsid w:val="00013444"/>
    <w:rsid w:val="0001377F"/>
    <w:rsid w:val="000137B9"/>
    <w:rsid w:val="00013968"/>
    <w:rsid w:val="000139FF"/>
    <w:rsid w:val="00013A39"/>
    <w:rsid w:val="00013B85"/>
    <w:rsid w:val="00013B8D"/>
    <w:rsid w:val="00013BCD"/>
    <w:rsid w:val="00013C91"/>
    <w:rsid w:val="00013CEA"/>
    <w:rsid w:val="00013D84"/>
    <w:rsid w:val="00013E5F"/>
    <w:rsid w:val="0001435E"/>
    <w:rsid w:val="000144B0"/>
    <w:rsid w:val="000144CB"/>
    <w:rsid w:val="00014555"/>
    <w:rsid w:val="00014592"/>
    <w:rsid w:val="00014BE0"/>
    <w:rsid w:val="00014DD8"/>
    <w:rsid w:val="00014FDD"/>
    <w:rsid w:val="00015038"/>
    <w:rsid w:val="000150AA"/>
    <w:rsid w:val="00015183"/>
    <w:rsid w:val="000151BB"/>
    <w:rsid w:val="000151E9"/>
    <w:rsid w:val="000152FE"/>
    <w:rsid w:val="000155FA"/>
    <w:rsid w:val="00015955"/>
    <w:rsid w:val="00016206"/>
    <w:rsid w:val="000163AC"/>
    <w:rsid w:val="00016521"/>
    <w:rsid w:val="000165AD"/>
    <w:rsid w:val="000165CB"/>
    <w:rsid w:val="000166E8"/>
    <w:rsid w:val="0001677D"/>
    <w:rsid w:val="00016805"/>
    <w:rsid w:val="000169AA"/>
    <w:rsid w:val="00016C8E"/>
    <w:rsid w:val="00016CAF"/>
    <w:rsid w:val="00016DC1"/>
    <w:rsid w:val="00016FE0"/>
    <w:rsid w:val="00017080"/>
    <w:rsid w:val="00017085"/>
    <w:rsid w:val="000171B2"/>
    <w:rsid w:val="000171C1"/>
    <w:rsid w:val="00017378"/>
    <w:rsid w:val="00017644"/>
    <w:rsid w:val="00017757"/>
    <w:rsid w:val="0001798C"/>
    <w:rsid w:val="00017E44"/>
    <w:rsid w:val="00017F7A"/>
    <w:rsid w:val="00020156"/>
    <w:rsid w:val="000201C0"/>
    <w:rsid w:val="00020348"/>
    <w:rsid w:val="00020454"/>
    <w:rsid w:val="000204BF"/>
    <w:rsid w:val="0002066A"/>
    <w:rsid w:val="000207A8"/>
    <w:rsid w:val="0002083C"/>
    <w:rsid w:val="000209A3"/>
    <w:rsid w:val="00020AD3"/>
    <w:rsid w:val="00020B4A"/>
    <w:rsid w:val="00020C53"/>
    <w:rsid w:val="00020DB0"/>
    <w:rsid w:val="00020DB6"/>
    <w:rsid w:val="00020E49"/>
    <w:rsid w:val="00020EC5"/>
    <w:rsid w:val="00020F00"/>
    <w:rsid w:val="00020FB5"/>
    <w:rsid w:val="0002114A"/>
    <w:rsid w:val="00021198"/>
    <w:rsid w:val="000218F4"/>
    <w:rsid w:val="00021927"/>
    <w:rsid w:val="00021930"/>
    <w:rsid w:val="00021C12"/>
    <w:rsid w:val="00021DE9"/>
    <w:rsid w:val="00021EAA"/>
    <w:rsid w:val="00021F1B"/>
    <w:rsid w:val="000222F1"/>
    <w:rsid w:val="00022438"/>
    <w:rsid w:val="0002245F"/>
    <w:rsid w:val="0002248D"/>
    <w:rsid w:val="00022574"/>
    <w:rsid w:val="00022652"/>
    <w:rsid w:val="00022776"/>
    <w:rsid w:val="00022850"/>
    <w:rsid w:val="0002289D"/>
    <w:rsid w:val="000228A8"/>
    <w:rsid w:val="000228FE"/>
    <w:rsid w:val="00022A24"/>
    <w:rsid w:val="00022AD2"/>
    <w:rsid w:val="00022EE4"/>
    <w:rsid w:val="00023055"/>
    <w:rsid w:val="00023378"/>
    <w:rsid w:val="0002368B"/>
    <w:rsid w:val="0002375B"/>
    <w:rsid w:val="0002382C"/>
    <w:rsid w:val="00023F52"/>
    <w:rsid w:val="00023F86"/>
    <w:rsid w:val="000241C8"/>
    <w:rsid w:val="0002438D"/>
    <w:rsid w:val="00024393"/>
    <w:rsid w:val="000243D6"/>
    <w:rsid w:val="0002440A"/>
    <w:rsid w:val="000244AB"/>
    <w:rsid w:val="00024779"/>
    <w:rsid w:val="000248F1"/>
    <w:rsid w:val="00024AF5"/>
    <w:rsid w:val="00024B5C"/>
    <w:rsid w:val="00024B8C"/>
    <w:rsid w:val="00024C5A"/>
    <w:rsid w:val="00024CD3"/>
    <w:rsid w:val="00025060"/>
    <w:rsid w:val="00025098"/>
    <w:rsid w:val="000250D8"/>
    <w:rsid w:val="0002525B"/>
    <w:rsid w:val="000252C7"/>
    <w:rsid w:val="000252F9"/>
    <w:rsid w:val="00025312"/>
    <w:rsid w:val="000253D5"/>
    <w:rsid w:val="000254D4"/>
    <w:rsid w:val="000255FA"/>
    <w:rsid w:val="00025666"/>
    <w:rsid w:val="000257F6"/>
    <w:rsid w:val="0002585C"/>
    <w:rsid w:val="00025913"/>
    <w:rsid w:val="00025A14"/>
    <w:rsid w:val="00025D17"/>
    <w:rsid w:val="00025D6B"/>
    <w:rsid w:val="00025EE7"/>
    <w:rsid w:val="00026056"/>
    <w:rsid w:val="0002625F"/>
    <w:rsid w:val="000262F8"/>
    <w:rsid w:val="00026464"/>
    <w:rsid w:val="000264FE"/>
    <w:rsid w:val="00026504"/>
    <w:rsid w:val="000265E7"/>
    <w:rsid w:val="000267DD"/>
    <w:rsid w:val="00026871"/>
    <w:rsid w:val="00026A43"/>
    <w:rsid w:val="00026A58"/>
    <w:rsid w:val="00026B1E"/>
    <w:rsid w:val="00026B2A"/>
    <w:rsid w:val="00026DB3"/>
    <w:rsid w:val="00026EB7"/>
    <w:rsid w:val="00026F10"/>
    <w:rsid w:val="00027262"/>
    <w:rsid w:val="00027377"/>
    <w:rsid w:val="000275DA"/>
    <w:rsid w:val="000276CE"/>
    <w:rsid w:val="000277B7"/>
    <w:rsid w:val="00027855"/>
    <w:rsid w:val="00027B47"/>
    <w:rsid w:val="00027C95"/>
    <w:rsid w:val="00027D8E"/>
    <w:rsid w:val="00027F6B"/>
    <w:rsid w:val="00030043"/>
    <w:rsid w:val="000300BC"/>
    <w:rsid w:val="000300BD"/>
    <w:rsid w:val="00030157"/>
    <w:rsid w:val="000301C0"/>
    <w:rsid w:val="0003039B"/>
    <w:rsid w:val="00030957"/>
    <w:rsid w:val="00030B84"/>
    <w:rsid w:val="00030C23"/>
    <w:rsid w:val="00030CFD"/>
    <w:rsid w:val="00030E58"/>
    <w:rsid w:val="00030F5A"/>
    <w:rsid w:val="00030F99"/>
    <w:rsid w:val="000311AD"/>
    <w:rsid w:val="000314A1"/>
    <w:rsid w:val="000315CF"/>
    <w:rsid w:val="00031600"/>
    <w:rsid w:val="00031604"/>
    <w:rsid w:val="00031883"/>
    <w:rsid w:val="00031903"/>
    <w:rsid w:val="00031947"/>
    <w:rsid w:val="00031B66"/>
    <w:rsid w:val="00031CE9"/>
    <w:rsid w:val="00031ED4"/>
    <w:rsid w:val="00032078"/>
    <w:rsid w:val="000321F4"/>
    <w:rsid w:val="0003232C"/>
    <w:rsid w:val="000323D1"/>
    <w:rsid w:val="000323E4"/>
    <w:rsid w:val="000324D3"/>
    <w:rsid w:val="00032557"/>
    <w:rsid w:val="00032669"/>
    <w:rsid w:val="00032685"/>
    <w:rsid w:val="000326ED"/>
    <w:rsid w:val="00032839"/>
    <w:rsid w:val="00032995"/>
    <w:rsid w:val="000329C4"/>
    <w:rsid w:val="00032A3D"/>
    <w:rsid w:val="00032AA4"/>
    <w:rsid w:val="00032CA6"/>
    <w:rsid w:val="00032DAF"/>
    <w:rsid w:val="00032EF6"/>
    <w:rsid w:val="00032F56"/>
    <w:rsid w:val="00033091"/>
    <w:rsid w:val="000330E8"/>
    <w:rsid w:val="00033465"/>
    <w:rsid w:val="000334BC"/>
    <w:rsid w:val="0003364B"/>
    <w:rsid w:val="000338FB"/>
    <w:rsid w:val="0003397A"/>
    <w:rsid w:val="00033BC4"/>
    <w:rsid w:val="00033C18"/>
    <w:rsid w:val="00033CAC"/>
    <w:rsid w:val="00033DB6"/>
    <w:rsid w:val="0003406E"/>
    <w:rsid w:val="0003485C"/>
    <w:rsid w:val="000348E6"/>
    <w:rsid w:val="0003496C"/>
    <w:rsid w:val="00034C0C"/>
    <w:rsid w:val="00034E8E"/>
    <w:rsid w:val="000350F5"/>
    <w:rsid w:val="0003517F"/>
    <w:rsid w:val="0003537C"/>
    <w:rsid w:val="000355D4"/>
    <w:rsid w:val="000357A6"/>
    <w:rsid w:val="0003587B"/>
    <w:rsid w:val="00035A51"/>
    <w:rsid w:val="00035B33"/>
    <w:rsid w:val="00035B58"/>
    <w:rsid w:val="00035D31"/>
    <w:rsid w:val="00035D43"/>
    <w:rsid w:val="00035F13"/>
    <w:rsid w:val="000361A9"/>
    <w:rsid w:val="000362E2"/>
    <w:rsid w:val="000363F5"/>
    <w:rsid w:val="000365B7"/>
    <w:rsid w:val="00036930"/>
    <w:rsid w:val="000369F5"/>
    <w:rsid w:val="00036BB3"/>
    <w:rsid w:val="00036CEC"/>
    <w:rsid w:val="00036EC4"/>
    <w:rsid w:val="0003703A"/>
    <w:rsid w:val="000372BD"/>
    <w:rsid w:val="0003771F"/>
    <w:rsid w:val="000377D2"/>
    <w:rsid w:val="0003791C"/>
    <w:rsid w:val="00037C02"/>
    <w:rsid w:val="00037E27"/>
    <w:rsid w:val="00040092"/>
    <w:rsid w:val="00040259"/>
    <w:rsid w:val="0004046B"/>
    <w:rsid w:val="0004047D"/>
    <w:rsid w:val="000405B7"/>
    <w:rsid w:val="000406B8"/>
    <w:rsid w:val="000407A1"/>
    <w:rsid w:val="0004088F"/>
    <w:rsid w:val="00040A3A"/>
    <w:rsid w:val="00040A49"/>
    <w:rsid w:val="00040A8D"/>
    <w:rsid w:val="00040B3C"/>
    <w:rsid w:val="00040D94"/>
    <w:rsid w:val="00040D9B"/>
    <w:rsid w:val="00040DBD"/>
    <w:rsid w:val="00040E10"/>
    <w:rsid w:val="00040FF9"/>
    <w:rsid w:val="000410D9"/>
    <w:rsid w:val="000410E0"/>
    <w:rsid w:val="00041107"/>
    <w:rsid w:val="00041122"/>
    <w:rsid w:val="0004112D"/>
    <w:rsid w:val="00041484"/>
    <w:rsid w:val="000415DF"/>
    <w:rsid w:val="00041676"/>
    <w:rsid w:val="000416E2"/>
    <w:rsid w:val="00041744"/>
    <w:rsid w:val="000419D4"/>
    <w:rsid w:val="00041ABE"/>
    <w:rsid w:val="00041CC9"/>
    <w:rsid w:val="00041CD2"/>
    <w:rsid w:val="00041EC1"/>
    <w:rsid w:val="00041F68"/>
    <w:rsid w:val="0004202A"/>
    <w:rsid w:val="000422DE"/>
    <w:rsid w:val="00042558"/>
    <w:rsid w:val="000425F8"/>
    <w:rsid w:val="000426E5"/>
    <w:rsid w:val="000427C5"/>
    <w:rsid w:val="00042827"/>
    <w:rsid w:val="00042875"/>
    <w:rsid w:val="0004295C"/>
    <w:rsid w:val="00042983"/>
    <w:rsid w:val="000429CB"/>
    <w:rsid w:val="00042EF1"/>
    <w:rsid w:val="000432AD"/>
    <w:rsid w:val="000437F8"/>
    <w:rsid w:val="00043C6C"/>
    <w:rsid w:val="00043EE7"/>
    <w:rsid w:val="00043F02"/>
    <w:rsid w:val="00043FD5"/>
    <w:rsid w:val="00044013"/>
    <w:rsid w:val="0004448D"/>
    <w:rsid w:val="000445B9"/>
    <w:rsid w:val="000446B9"/>
    <w:rsid w:val="0004476E"/>
    <w:rsid w:val="000447A6"/>
    <w:rsid w:val="000447CB"/>
    <w:rsid w:val="0004487C"/>
    <w:rsid w:val="00044B95"/>
    <w:rsid w:val="00044B9B"/>
    <w:rsid w:val="00044DD5"/>
    <w:rsid w:val="00044F85"/>
    <w:rsid w:val="00044FA0"/>
    <w:rsid w:val="00044FDF"/>
    <w:rsid w:val="00045770"/>
    <w:rsid w:val="00045B70"/>
    <w:rsid w:val="00045D24"/>
    <w:rsid w:val="00045E5E"/>
    <w:rsid w:val="00045FD1"/>
    <w:rsid w:val="000460FB"/>
    <w:rsid w:val="0004629D"/>
    <w:rsid w:val="000463D7"/>
    <w:rsid w:val="0004674A"/>
    <w:rsid w:val="00046C44"/>
    <w:rsid w:val="00046D07"/>
    <w:rsid w:val="00046D27"/>
    <w:rsid w:val="00046D48"/>
    <w:rsid w:val="00046D8A"/>
    <w:rsid w:val="00047485"/>
    <w:rsid w:val="00047885"/>
    <w:rsid w:val="00047BD0"/>
    <w:rsid w:val="00047C5D"/>
    <w:rsid w:val="00047CD9"/>
    <w:rsid w:val="00047D94"/>
    <w:rsid w:val="000501EB"/>
    <w:rsid w:val="0005020D"/>
    <w:rsid w:val="00050271"/>
    <w:rsid w:val="00050284"/>
    <w:rsid w:val="00050353"/>
    <w:rsid w:val="0005038E"/>
    <w:rsid w:val="000506D1"/>
    <w:rsid w:val="00050896"/>
    <w:rsid w:val="000508CD"/>
    <w:rsid w:val="00050BF2"/>
    <w:rsid w:val="00050C64"/>
    <w:rsid w:val="00050D12"/>
    <w:rsid w:val="00050D74"/>
    <w:rsid w:val="00050DA8"/>
    <w:rsid w:val="00050E44"/>
    <w:rsid w:val="00051014"/>
    <w:rsid w:val="0005105C"/>
    <w:rsid w:val="00051158"/>
    <w:rsid w:val="000511A0"/>
    <w:rsid w:val="0005125F"/>
    <w:rsid w:val="0005135A"/>
    <w:rsid w:val="00051453"/>
    <w:rsid w:val="000514C7"/>
    <w:rsid w:val="0005153E"/>
    <w:rsid w:val="000515A3"/>
    <w:rsid w:val="0005182A"/>
    <w:rsid w:val="000518CE"/>
    <w:rsid w:val="00051B46"/>
    <w:rsid w:val="00051DF2"/>
    <w:rsid w:val="00051EAC"/>
    <w:rsid w:val="00052249"/>
    <w:rsid w:val="00052282"/>
    <w:rsid w:val="000522F2"/>
    <w:rsid w:val="0005237A"/>
    <w:rsid w:val="00052509"/>
    <w:rsid w:val="00052543"/>
    <w:rsid w:val="00052611"/>
    <w:rsid w:val="0005275B"/>
    <w:rsid w:val="000528F3"/>
    <w:rsid w:val="0005294E"/>
    <w:rsid w:val="00052995"/>
    <w:rsid w:val="00052A25"/>
    <w:rsid w:val="00052AE9"/>
    <w:rsid w:val="00052AF1"/>
    <w:rsid w:val="00052FC4"/>
    <w:rsid w:val="000531A8"/>
    <w:rsid w:val="000531E8"/>
    <w:rsid w:val="00053317"/>
    <w:rsid w:val="000533EB"/>
    <w:rsid w:val="00053434"/>
    <w:rsid w:val="00053A0A"/>
    <w:rsid w:val="00053F7D"/>
    <w:rsid w:val="00053FB4"/>
    <w:rsid w:val="000543ED"/>
    <w:rsid w:val="00054502"/>
    <w:rsid w:val="00054534"/>
    <w:rsid w:val="000546DF"/>
    <w:rsid w:val="0005479C"/>
    <w:rsid w:val="000547BB"/>
    <w:rsid w:val="0005490F"/>
    <w:rsid w:val="00054B94"/>
    <w:rsid w:val="00054E33"/>
    <w:rsid w:val="000550FA"/>
    <w:rsid w:val="00055273"/>
    <w:rsid w:val="000552B5"/>
    <w:rsid w:val="000552F1"/>
    <w:rsid w:val="000553AC"/>
    <w:rsid w:val="00055758"/>
    <w:rsid w:val="000559A2"/>
    <w:rsid w:val="00055A3A"/>
    <w:rsid w:val="00055CBF"/>
    <w:rsid w:val="00055CCE"/>
    <w:rsid w:val="00055DDB"/>
    <w:rsid w:val="00055EBD"/>
    <w:rsid w:val="00056160"/>
    <w:rsid w:val="000561AB"/>
    <w:rsid w:val="000561DE"/>
    <w:rsid w:val="00056393"/>
    <w:rsid w:val="000564A8"/>
    <w:rsid w:val="0005651D"/>
    <w:rsid w:val="00056685"/>
    <w:rsid w:val="00056710"/>
    <w:rsid w:val="00056837"/>
    <w:rsid w:val="000569D2"/>
    <w:rsid w:val="00056B3D"/>
    <w:rsid w:val="00057313"/>
    <w:rsid w:val="000573B2"/>
    <w:rsid w:val="00057548"/>
    <w:rsid w:val="00057DB7"/>
    <w:rsid w:val="00057EE6"/>
    <w:rsid w:val="00057F80"/>
    <w:rsid w:val="000600CC"/>
    <w:rsid w:val="00060268"/>
    <w:rsid w:val="00060409"/>
    <w:rsid w:val="00060607"/>
    <w:rsid w:val="0006073C"/>
    <w:rsid w:val="000607B5"/>
    <w:rsid w:val="00060808"/>
    <w:rsid w:val="00060C74"/>
    <w:rsid w:val="00060C90"/>
    <w:rsid w:val="00060CC3"/>
    <w:rsid w:val="00060CD1"/>
    <w:rsid w:val="00060D0B"/>
    <w:rsid w:val="00060D9E"/>
    <w:rsid w:val="00060EE3"/>
    <w:rsid w:val="00061031"/>
    <w:rsid w:val="000611F7"/>
    <w:rsid w:val="000612C9"/>
    <w:rsid w:val="0006156C"/>
    <w:rsid w:val="0006183D"/>
    <w:rsid w:val="00061877"/>
    <w:rsid w:val="00061889"/>
    <w:rsid w:val="00061901"/>
    <w:rsid w:val="00061988"/>
    <w:rsid w:val="000619EA"/>
    <w:rsid w:val="00061C93"/>
    <w:rsid w:val="00061EC4"/>
    <w:rsid w:val="00061FF1"/>
    <w:rsid w:val="000624A4"/>
    <w:rsid w:val="0006256F"/>
    <w:rsid w:val="00062684"/>
    <w:rsid w:val="000626E4"/>
    <w:rsid w:val="000627CE"/>
    <w:rsid w:val="0006289F"/>
    <w:rsid w:val="000628F3"/>
    <w:rsid w:val="00062919"/>
    <w:rsid w:val="00062BB4"/>
    <w:rsid w:val="00062BD9"/>
    <w:rsid w:val="00062D0F"/>
    <w:rsid w:val="00062D95"/>
    <w:rsid w:val="00062E0F"/>
    <w:rsid w:val="00062E68"/>
    <w:rsid w:val="00062F6E"/>
    <w:rsid w:val="00063060"/>
    <w:rsid w:val="0006332B"/>
    <w:rsid w:val="000633BE"/>
    <w:rsid w:val="000634A4"/>
    <w:rsid w:val="000635A1"/>
    <w:rsid w:val="000635C0"/>
    <w:rsid w:val="000636D4"/>
    <w:rsid w:val="00063817"/>
    <w:rsid w:val="00063876"/>
    <w:rsid w:val="000639A1"/>
    <w:rsid w:val="00063AAF"/>
    <w:rsid w:val="00063ADE"/>
    <w:rsid w:val="00063C76"/>
    <w:rsid w:val="00063E8A"/>
    <w:rsid w:val="00063EB8"/>
    <w:rsid w:val="0006400D"/>
    <w:rsid w:val="00064080"/>
    <w:rsid w:val="0006442F"/>
    <w:rsid w:val="00064440"/>
    <w:rsid w:val="00064EA1"/>
    <w:rsid w:val="0006536A"/>
    <w:rsid w:val="00065379"/>
    <w:rsid w:val="0006597C"/>
    <w:rsid w:val="000659E1"/>
    <w:rsid w:val="00065A15"/>
    <w:rsid w:val="00065AED"/>
    <w:rsid w:val="00065DB9"/>
    <w:rsid w:val="00065DDE"/>
    <w:rsid w:val="00065F17"/>
    <w:rsid w:val="00066127"/>
    <w:rsid w:val="00066146"/>
    <w:rsid w:val="000661F0"/>
    <w:rsid w:val="000661FF"/>
    <w:rsid w:val="00066219"/>
    <w:rsid w:val="00066226"/>
    <w:rsid w:val="000663FB"/>
    <w:rsid w:val="000664FB"/>
    <w:rsid w:val="000665EE"/>
    <w:rsid w:val="00066851"/>
    <w:rsid w:val="00066866"/>
    <w:rsid w:val="000668E2"/>
    <w:rsid w:val="000668F2"/>
    <w:rsid w:val="0006691A"/>
    <w:rsid w:val="00066B44"/>
    <w:rsid w:val="00066C99"/>
    <w:rsid w:val="00066E96"/>
    <w:rsid w:val="00067075"/>
    <w:rsid w:val="0006712F"/>
    <w:rsid w:val="00067334"/>
    <w:rsid w:val="0006735F"/>
    <w:rsid w:val="0006753F"/>
    <w:rsid w:val="00067562"/>
    <w:rsid w:val="000675D8"/>
    <w:rsid w:val="00067644"/>
    <w:rsid w:val="00067883"/>
    <w:rsid w:val="00067978"/>
    <w:rsid w:val="00067ADB"/>
    <w:rsid w:val="00067B43"/>
    <w:rsid w:val="00067BE2"/>
    <w:rsid w:val="00067D8A"/>
    <w:rsid w:val="00067E7C"/>
    <w:rsid w:val="00070114"/>
    <w:rsid w:val="0007026D"/>
    <w:rsid w:val="00070477"/>
    <w:rsid w:val="00070535"/>
    <w:rsid w:val="00070572"/>
    <w:rsid w:val="000705FD"/>
    <w:rsid w:val="00070678"/>
    <w:rsid w:val="00070828"/>
    <w:rsid w:val="000708FD"/>
    <w:rsid w:val="000709A1"/>
    <w:rsid w:val="00070AD3"/>
    <w:rsid w:val="00070B79"/>
    <w:rsid w:val="00070BEB"/>
    <w:rsid w:val="00070C61"/>
    <w:rsid w:val="00070CA3"/>
    <w:rsid w:val="00070E1B"/>
    <w:rsid w:val="00070F2E"/>
    <w:rsid w:val="0007116A"/>
    <w:rsid w:val="000713BA"/>
    <w:rsid w:val="000714BD"/>
    <w:rsid w:val="0007151F"/>
    <w:rsid w:val="00071520"/>
    <w:rsid w:val="000715C9"/>
    <w:rsid w:val="00071701"/>
    <w:rsid w:val="0007188E"/>
    <w:rsid w:val="00071B72"/>
    <w:rsid w:val="00071EB6"/>
    <w:rsid w:val="00071F29"/>
    <w:rsid w:val="00072020"/>
    <w:rsid w:val="00072118"/>
    <w:rsid w:val="0007217B"/>
    <w:rsid w:val="000722BB"/>
    <w:rsid w:val="00072314"/>
    <w:rsid w:val="00072460"/>
    <w:rsid w:val="00072621"/>
    <w:rsid w:val="000726B5"/>
    <w:rsid w:val="00072A31"/>
    <w:rsid w:val="00072D77"/>
    <w:rsid w:val="00073003"/>
    <w:rsid w:val="00073078"/>
    <w:rsid w:val="000730D8"/>
    <w:rsid w:val="00073135"/>
    <w:rsid w:val="0007320B"/>
    <w:rsid w:val="000735C1"/>
    <w:rsid w:val="000735C5"/>
    <w:rsid w:val="0007360C"/>
    <w:rsid w:val="00073833"/>
    <w:rsid w:val="0007383A"/>
    <w:rsid w:val="0007383E"/>
    <w:rsid w:val="000738F8"/>
    <w:rsid w:val="00073A0E"/>
    <w:rsid w:val="00073AEC"/>
    <w:rsid w:val="00073B22"/>
    <w:rsid w:val="00073B52"/>
    <w:rsid w:val="00073BD7"/>
    <w:rsid w:val="00073C4F"/>
    <w:rsid w:val="00073D70"/>
    <w:rsid w:val="00073DEE"/>
    <w:rsid w:val="00073F12"/>
    <w:rsid w:val="0007413B"/>
    <w:rsid w:val="00074142"/>
    <w:rsid w:val="00074238"/>
    <w:rsid w:val="00074671"/>
    <w:rsid w:val="000746D0"/>
    <w:rsid w:val="00074713"/>
    <w:rsid w:val="000748CE"/>
    <w:rsid w:val="000749B8"/>
    <w:rsid w:val="00074A14"/>
    <w:rsid w:val="00074B04"/>
    <w:rsid w:val="00074B53"/>
    <w:rsid w:val="00074CA5"/>
    <w:rsid w:val="00074F03"/>
    <w:rsid w:val="00074F28"/>
    <w:rsid w:val="000750FC"/>
    <w:rsid w:val="00075370"/>
    <w:rsid w:val="000755CB"/>
    <w:rsid w:val="00075673"/>
    <w:rsid w:val="000757A0"/>
    <w:rsid w:val="0007585A"/>
    <w:rsid w:val="00075CE0"/>
    <w:rsid w:val="00075EB9"/>
    <w:rsid w:val="00075ECB"/>
    <w:rsid w:val="000761EA"/>
    <w:rsid w:val="0007627C"/>
    <w:rsid w:val="00076420"/>
    <w:rsid w:val="00076428"/>
    <w:rsid w:val="0007647B"/>
    <w:rsid w:val="000764B5"/>
    <w:rsid w:val="00076548"/>
    <w:rsid w:val="00076A86"/>
    <w:rsid w:val="00076AED"/>
    <w:rsid w:val="00076BB2"/>
    <w:rsid w:val="00076C33"/>
    <w:rsid w:val="00076D02"/>
    <w:rsid w:val="000772C3"/>
    <w:rsid w:val="000776E5"/>
    <w:rsid w:val="0007788B"/>
    <w:rsid w:val="000778D5"/>
    <w:rsid w:val="00077938"/>
    <w:rsid w:val="00077AB7"/>
    <w:rsid w:val="00077ACD"/>
    <w:rsid w:val="00077B2B"/>
    <w:rsid w:val="00077C32"/>
    <w:rsid w:val="00077DE5"/>
    <w:rsid w:val="00080094"/>
    <w:rsid w:val="00080112"/>
    <w:rsid w:val="0008044E"/>
    <w:rsid w:val="00080501"/>
    <w:rsid w:val="000805C4"/>
    <w:rsid w:val="00080759"/>
    <w:rsid w:val="000807DE"/>
    <w:rsid w:val="000808EA"/>
    <w:rsid w:val="00080994"/>
    <w:rsid w:val="00080A4C"/>
    <w:rsid w:val="00080A98"/>
    <w:rsid w:val="00080B7B"/>
    <w:rsid w:val="00080C48"/>
    <w:rsid w:val="00080D2B"/>
    <w:rsid w:val="00080DE1"/>
    <w:rsid w:val="00081186"/>
    <w:rsid w:val="000811A7"/>
    <w:rsid w:val="000811E5"/>
    <w:rsid w:val="000813ED"/>
    <w:rsid w:val="00081488"/>
    <w:rsid w:val="000815A6"/>
    <w:rsid w:val="00081609"/>
    <w:rsid w:val="000816D7"/>
    <w:rsid w:val="00081720"/>
    <w:rsid w:val="00081783"/>
    <w:rsid w:val="0008199D"/>
    <w:rsid w:val="00081BC0"/>
    <w:rsid w:val="00081D46"/>
    <w:rsid w:val="00081D97"/>
    <w:rsid w:val="00081DF3"/>
    <w:rsid w:val="00081E73"/>
    <w:rsid w:val="00081F50"/>
    <w:rsid w:val="00081FE8"/>
    <w:rsid w:val="000822F8"/>
    <w:rsid w:val="00082843"/>
    <w:rsid w:val="00082E9C"/>
    <w:rsid w:val="00083375"/>
    <w:rsid w:val="00083829"/>
    <w:rsid w:val="000839E6"/>
    <w:rsid w:val="00083AFB"/>
    <w:rsid w:val="00083BEC"/>
    <w:rsid w:val="00083C49"/>
    <w:rsid w:val="00083D5A"/>
    <w:rsid w:val="00083E87"/>
    <w:rsid w:val="00083ECC"/>
    <w:rsid w:val="00083F03"/>
    <w:rsid w:val="00084048"/>
    <w:rsid w:val="0008453D"/>
    <w:rsid w:val="00084551"/>
    <w:rsid w:val="00084658"/>
    <w:rsid w:val="000846C9"/>
    <w:rsid w:val="00084A15"/>
    <w:rsid w:val="00084D11"/>
    <w:rsid w:val="00084DEC"/>
    <w:rsid w:val="00084EB0"/>
    <w:rsid w:val="00084ECA"/>
    <w:rsid w:val="000850F2"/>
    <w:rsid w:val="00085379"/>
    <w:rsid w:val="000855D7"/>
    <w:rsid w:val="000857AF"/>
    <w:rsid w:val="000859BA"/>
    <w:rsid w:val="00085AFC"/>
    <w:rsid w:val="00085E96"/>
    <w:rsid w:val="00085F03"/>
    <w:rsid w:val="00085F33"/>
    <w:rsid w:val="00086122"/>
    <w:rsid w:val="0008619D"/>
    <w:rsid w:val="0008650B"/>
    <w:rsid w:val="00086722"/>
    <w:rsid w:val="0008692E"/>
    <w:rsid w:val="000869E6"/>
    <w:rsid w:val="000869EF"/>
    <w:rsid w:val="00086A76"/>
    <w:rsid w:val="00086ACC"/>
    <w:rsid w:val="00086BF3"/>
    <w:rsid w:val="00086F6E"/>
    <w:rsid w:val="0008714C"/>
    <w:rsid w:val="0008715E"/>
    <w:rsid w:val="00087293"/>
    <w:rsid w:val="000874DC"/>
    <w:rsid w:val="00087829"/>
    <w:rsid w:val="00087880"/>
    <w:rsid w:val="00087C5E"/>
    <w:rsid w:val="0009000D"/>
    <w:rsid w:val="000901A4"/>
    <w:rsid w:val="00090262"/>
    <w:rsid w:val="00090521"/>
    <w:rsid w:val="00090553"/>
    <w:rsid w:val="000905C7"/>
    <w:rsid w:val="0009063E"/>
    <w:rsid w:val="00090649"/>
    <w:rsid w:val="00090658"/>
    <w:rsid w:val="00090716"/>
    <w:rsid w:val="00090812"/>
    <w:rsid w:val="00090AB0"/>
    <w:rsid w:val="00090AC9"/>
    <w:rsid w:val="00090BD3"/>
    <w:rsid w:val="00090D0C"/>
    <w:rsid w:val="00090FF3"/>
    <w:rsid w:val="000911C4"/>
    <w:rsid w:val="000915A3"/>
    <w:rsid w:val="000915B9"/>
    <w:rsid w:val="00091614"/>
    <w:rsid w:val="00091624"/>
    <w:rsid w:val="0009165E"/>
    <w:rsid w:val="000916CE"/>
    <w:rsid w:val="000916F9"/>
    <w:rsid w:val="000918D5"/>
    <w:rsid w:val="00091A7C"/>
    <w:rsid w:val="00091E5A"/>
    <w:rsid w:val="00091ED4"/>
    <w:rsid w:val="00091FF9"/>
    <w:rsid w:val="00092217"/>
    <w:rsid w:val="000924DA"/>
    <w:rsid w:val="000924F4"/>
    <w:rsid w:val="00092B18"/>
    <w:rsid w:val="00092B50"/>
    <w:rsid w:val="00092E30"/>
    <w:rsid w:val="00092EA4"/>
    <w:rsid w:val="00093097"/>
    <w:rsid w:val="000930A9"/>
    <w:rsid w:val="0009316B"/>
    <w:rsid w:val="000931BD"/>
    <w:rsid w:val="00093290"/>
    <w:rsid w:val="00093421"/>
    <w:rsid w:val="0009356B"/>
    <w:rsid w:val="000939A6"/>
    <w:rsid w:val="00093E1B"/>
    <w:rsid w:val="0009408E"/>
    <w:rsid w:val="00094100"/>
    <w:rsid w:val="0009420B"/>
    <w:rsid w:val="0009421D"/>
    <w:rsid w:val="0009423E"/>
    <w:rsid w:val="00094271"/>
    <w:rsid w:val="000942EB"/>
    <w:rsid w:val="000946CC"/>
    <w:rsid w:val="000946ED"/>
    <w:rsid w:val="0009470F"/>
    <w:rsid w:val="000947BF"/>
    <w:rsid w:val="0009491C"/>
    <w:rsid w:val="0009491D"/>
    <w:rsid w:val="00094950"/>
    <w:rsid w:val="00094963"/>
    <w:rsid w:val="00094D5C"/>
    <w:rsid w:val="00094EDE"/>
    <w:rsid w:val="00094FC5"/>
    <w:rsid w:val="00094FF7"/>
    <w:rsid w:val="00095100"/>
    <w:rsid w:val="00095191"/>
    <w:rsid w:val="000951CC"/>
    <w:rsid w:val="000954B1"/>
    <w:rsid w:val="00095595"/>
    <w:rsid w:val="00095849"/>
    <w:rsid w:val="00095D04"/>
    <w:rsid w:val="00096114"/>
    <w:rsid w:val="000963F6"/>
    <w:rsid w:val="00096497"/>
    <w:rsid w:val="000965F8"/>
    <w:rsid w:val="0009660E"/>
    <w:rsid w:val="00096739"/>
    <w:rsid w:val="0009686B"/>
    <w:rsid w:val="00096877"/>
    <w:rsid w:val="000968FF"/>
    <w:rsid w:val="00096A1E"/>
    <w:rsid w:val="00096DC2"/>
    <w:rsid w:val="00096E0C"/>
    <w:rsid w:val="00097051"/>
    <w:rsid w:val="00097239"/>
    <w:rsid w:val="00097533"/>
    <w:rsid w:val="00097572"/>
    <w:rsid w:val="000977D9"/>
    <w:rsid w:val="0009784B"/>
    <w:rsid w:val="00097930"/>
    <w:rsid w:val="0009793F"/>
    <w:rsid w:val="00097B48"/>
    <w:rsid w:val="00097E24"/>
    <w:rsid w:val="000A0278"/>
    <w:rsid w:val="000A0433"/>
    <w:rsid w:val="000A04BC"/>
    <w:rsid w:val="000A06AC"/>
    <w:rsid w:val="000A0BB7"/>
    <w:rsid w:val="000A0C44"/>
    <w:rsid w:val="000A0C68"/>
    <w:rsid w:val="000A0E7F"/>
    <w:rsid w:val="000A0EC1"/>
    <w:rsid w:val="000A0ECC"/>
    <w:rsid w:val="000A0EEA"/>
    <w:rsid w:val="000A1051"/>
    <w:rsid w:val="000A11EF"/>
    <w:rsid w:val="000A12A3"/>
    <w:rsid w:val="000A133B"/>
    <w:rsid w:val="000A14F4"/>
    <w:rsid w:val="000A14FD"/>
    <w:rsid w:val="000A1538"/>
    <w:rsid w:val="000A1787"/>
    <w:rsid w:val="000A199C"/>
    <w:rsid w:val="000A1CFA"/>
    <w:rsid w:val="000A1F27"/>
    <w:rsid w:val="000A2012"/>
    <w:rsid w:val="000A2058"/>
    <w:rsid w:val="000A220F"/>
    <w:rsid w:val="000A2621"/>
    <w:rsid w:val="000A2A26"/>
    <w:rsid w:val="000A2A6D"/>
    <w:rsid w:val="000A2ACD"/>
    <w:rsid w:val="000A2B37"/>
    <w:rsid w:val="000A2D08"/>
    <w:rsid w:val="000A2DA7"/>
    <w:rsid w:val="000A2E3C"/>
    <w:rsid w:val="000A2ED7"/>
    <w:rsid w:val="000A2EFE"/>
    <w:rsid w:val="000A2F44"/>
    <w:rsid w:val="000A2FA4"/>
    <w:rsid w:val="000A3126"/>
    <w:rsid w:val="000A32B7"/>
    <w:rsid w:val="000A352E"/>
    <w:rsid w:val="000A3A1D"/>
    <w:rsid w:val="000A3AB9"/>
    <w:rsid w:val="000A3ACE"/>
    <w:rsid w:val="000A3DD7"/>
    <w:rsid w:val="000A409C"/>
    <w:rsid w:val="000A4120"/>
    <w:rsid w:val="000A4138"/>
    <w:rsid w:val="000A428B"/>
    <w:rsid w:val="000A42B5"/>
    <w:rsid w:val="000A4361"/>
    <w:rsid w:val="000A4550"/>
    <w:rsid w:val="000A457E"/>
    <w:rsid w:val="000A47F2"/>
    <w:rsid w:val="000A48DF"/>
    <w:rsid w:val="000A48FD"/>
    <w:rsid w:val="000A4A2F"/>
    <w:rsid w:val="000A4B02"/>
    <w:rsid w:val="000A4D33"/>
    <w:rsid w:val="000A4EA2"/>
    <w:rsid w:val="000A4EC1"/>
    <w:rsid w:val="000A4F0E"/>
    <w:rsid w:val="000A4F4F"/>
    <w:rsid w:val="000A5154"/>
    <w:rsid w:val="000A5276"/>
    <w:rsid w:val="000A53A4"/>
    <w:rsid w:val="000A545D"/>
    <w:rsid w:val="000A55B7"/>
    <w:rsid w:val="000A5724"/>
    <w:rsid w:val="000A5756"/>
    <w:rsid w:val="000A5961"/>
    <w:rsid w:val="000A5AAB"/>
    <w:rsid w:val="000A5FC6"/>
    <w:rsid w:val="000A6191"/>
    <w:rsid w:val="000A6209"/>
    <w:rsid w:val="000A6512"/>
    <w:rsid w:val="000A6572"/>
    <w:rsid w:val="000A65D5"/>
    <w:rsid w:val="000A660F"/>
    <w:rsid w:val="000A6645"/>
    <w:rsid w:val="000A673A"/>
    <w:rsid w:val="000A6C92"/>
    <w:rsid w:val="000A6CD6"/>
    <w:rsid w:val="000A6F00"/>
    <w:rsid w:val="000A6F9F"/>
    <w:rsid w:val="000A724E"/>
    <w:rsid w:val="000A7439"/>
    <w:rsid w:val="000A785A"/>
    <w:rsid w:val="000A7B2D"/>
    <w:rsid w:val="000A7CDB"/>
    <w:rsid w:val="000A7DDC"/>
    <w:rsid w:val="000A7EC0"/>
    <w:rsid w:val="000A7EDC"/>
    <w:rsid w:val="000A7FE6"/>
    <w:rsid w:val="000B004E"/>
    <w:rsid w:val="000B0218"/>
    <w:rsid w:val="000B0441"/>
    <w:rsid w:val="000B04C1"/>
    <w:rsid w:val="000B08AC"/>
    <w:rsid w:val="000B0A5E"/>
    <w:rsid w:val="000B0AB4"/>
    <w:rsid w:val="000B0FD1"/>
    <w:rsid w:val="000B12FD"/>
    <w:rsid w:val="000B13A8"/>
    <w:rsid w:val="000B1409"/>
    <w:rsid w:val="000B166D"/>
    <w:rsid w:val="000B173A"/>
    <w:rsid w:val="000B1B72"/>
    <w:rsid w:val="000B1B7F"/>
    <w:rsid w:val="000B1C77"/>
    <w:rsid w:val="000B1C7C"/>
    <w:rsid w:val="000B1F06"/>
    <w:rsid w:val="000B2225"/>
    <w:rsid w:val="000B22AD"/>
    <w:rsid w:val="000B2410"/>
    <w:rsid w:val="000B2517"/>
    <w:rsid w:val="000B2612"/>
    <w:rsid w:val="000B2670"/>
    <w:rsid w:val="000B2695"/>
    <w:rsid w:val="000B27B2"/>
    <w:rsid w:val="000B281D"/>
    <w:rsid w:val="000B28EA"/>
    <w:rsid w:val="000B29F5"/>
    <w:rsid w:val="000B2C23"/>
    <w:rsid w:val="000B2D42"/>
    <w:rsid w:val="000B2D8C"/>
    <w:rsid w:val="000B2DD1"/>
    <w:rsid w:val="000B2F28"/>
    <w:rsid w:val="000B31C9"/>
    <w:rsid w:val="000B336C"/>
    <w:rsid w:val="000B33D5"/>
    <w:rsid w:val="000B350A"/>
    <w:rsid w:val="000B3814"/>
    <w:rsid w:val="000B3932"/>
    <w:rsid w:val="000B3A4E"/>
    <w:rsid w:val="000B3C98"/>
    <w:rsid w:val="000B3CEC"/>
    <w:rsid w:val="000B3DDC"/>
    <w:rsid w:val="000B4055"/>
    <w:rsid w:val="000B4310"/>
    <w:rsid w:val="000B444A"/>
    <w:rsid w:val="000B4593"/>
    <w:rsid w:val="000B46DD"/>
    <w:rsid w:val="000B4D17"/>
    <w:rsid w:val="000B4EA7"/>
    <w:rsid w:val="000B4EC4"/>
    <w:rsid w:val="000B4F81"/>
    <w:rsid w:val="000B5009"/>
    <w:rsid w:val="000B5038"/>
    <w:rsid w:val="000B51BA"/>
    <w:rsid w:val="000B51D5"/>
    <w:rsid w:val="000B51DA"/>
    <w:rsid w:val="000B525A"/>
    <w:rsid w:val="000B52AB"/>
    <w:rsid w:val="000B539D"/>
    <w:rsid w:val="000B5834"/>
    <w:rsid w:val="000B5866"/>
    <w:rsid w:val="000B5956"/>
    <w:rsid w:val="000B59AA"/>
    <w:rsid w:val="000B5B71"/>
    <w:rsid w:val="000B5B87"/>
    <w:rsid w:val="000B5DFB"/>
    <w:rsid w:val="000B5FAB"/>
    <w:rsid w:val="000B6020"/>
    <w:rsid w:val="000B6223"/>
    <w:rsid w:val="000B62CC"/>
    <w:rsid w:val="000B6513"/>
    <w:rsid w:val="000B6784"/>
    <w:rsid w:val="000B67A5"/>
    <w:rsid w:val="000B694E"/>
    <w:rsid w:val="000B69A7"/>
    <w:rsid w:val="000B69B6"/>
    <w:rsid w:val="000B6A7D"/>
    <w:rsid w:val="000B6A96"/>
    <w:rsid w:val="000B6B83"/>
    <w:rsid w:val="000B6BA4"/>
    <w:rsid w:val="000B6E1B"/>
    <w:rsid w:val="000B6E33"/>
    <w:rsid w:val="000B6EF2"/>
    <w:rsid w:val="000B7092"/>
    <w:rsid w:val="000B71AE"/>
    <w:rsid w:val="000B7357"/>
    <w:rsid w:val="000B7392"/>
    <w:rsid w:val="000B74C2"/>
    <w:rsid w:val="000B75A5"/>
    <w:rsid w:val="000B7683"/>
    <w:rsid w:val="000B76DF"/>
    <w:rsid w:val="000B7925"/>
    <w:rsid w:val="000B79EF"/>
    <w:rsid w:val="000B7BCA"/>
    <w:rsid w:val="000B7C71"/>
    <w:rsid w:val="000B7E53"/>
    <w:rsid w:val="000B7E62"/>
    <w:rsid w:val="000B7F02"/>
    <w:rsid w:val="000C00B6"/>
    <w:rsid w:val="000C00CC"/>
    <w:rsid w:val="000C0212"/>
    <w:rsid w:val="000C0238"/>
    <w:rsid w:val="000C03CB"/>
    <w:rsid w:val="000C04A3"/>
    <w:rsid w:val="000C05E7"/>
    <w:rsid w:val="000C07A6"/>
    <w:rsid w:val="000C085C"/>
    <w:rsid w:val="000C0944"/>
    <w:rsid w:val="000C09F8"/>
    <w:rsid w:val="000C0B7A"/>
    <w:rsid w:val="000C0FCA"/>
    <w:rsid w:val="000C1025"/>
    <w:rsid w:val="000C122C"/>
    <w:rsid w:val="000C1567"/>
    <w:rsid w:val="000C17E7"/>
    <w:rsid w:val="000C192C"/>
    <w:rsid w:val="000C1956"/>
    <w:rsid w:val="000C1A19"/>
    <w:rsid w:val="000C1A28"/>
    <w:rsid w:val="000C1B73"/>
    <w:rsid w:val="000C1C2F"/>
    <w:rsid w:val="000C1D18"/>
    <w:rsid w:val="000C1D91"/>
    <w:rsid w:val="000C1E4D"/>
    <w:rsid w:val="000C1F6E"/>
    <w:rsid w:val="000C1F71"/>
    <w:rsid w:val="000C2108"/>
    <w:rsid w:val="000C22F4"/>
    <w:rsid w:val="000C23DE"/>
    <w:rsid w:val="000C23FC"/>
    <w:rsid w:val="000C2463"/>
    <w:rsid w:val="000C24EC"/>
    <w:rsid w:val="000C2706"/>
    <w:rsid w:val="000C2898"/>
    <w:rsid w:val="000C2A96"/>
    <w:rsid w:val="000C2DA4"/>
    <w:rsid w:val="000C2E1B"/>
    <w:rsid w:val="000C2F62"/>
    <w:rsid w:val="000C313B"/>
    <w:rsid w:val="000C31CF"/>
    <w:rsid w:val="000C32AE"/>
    <w:rsid w:val="000C3487"/>
    <w:rsid w:val="000C3729"/>
    <w:rsid w:val="000C39A0"/>
    <w:rsid w:val="000C3B28"/>
    <w:rsid w:val="000C3BAE"/>
    <w:rsid w:val="000C3CD7"/>
    <w:rsid w:val="000C3F5B"/>
    <w:rsid w:val="000C3F8D"/>
    <w:rsid w:val="000C3FD0"/>
    <w:rsid w:val="000C414D"/>
    <w:rsid w:val="000C4177"/>
    <w:rsid w:val="000C4240"/>
    <w:rsid w:val="000C45BB"/>
    <w:rsid w:val="000C466B"/>
    <w:rsid w:val="000C469D"/>
    <w:rsid w:val="000C4B41"/>
    <w:rsid w:val="000C4CE1"/>
    <w:rsid w:val="000C4CFC"/>
    <w:rsid w:val="000C4DDC"/>
    <w:rsid w:val="000C4F37"/>
    <w:rsid w:val="000C501D"/>
    <w:rsid w:val="000C507A"/>
    <w:rsid w:val="000C5415"/>
    <w:rsid w:val="000C5531"/>
    <w:rsid w:val="000C55CC"/>
    <w:rsid w:val="000C5618"/>
    <w:rsid w:val="000C57EC"/>
    <w:rsid w:val="000C5E0B"/>
    <w:rsid w:val="000C5F12"/>
    <w:rsid w:val="000C5F19"/>
    <w:rsid w:val="000C60D6"/>
    <w:rsid w:val="000C627C"/>
    <w:rsid w:val="000C62E5"/>
    <w:rsid w:val="000C6708"/>
    <w:rsid w:val="000C673C"/>
    <w:rsid w:val="000C6790"/>
    <w:rsid w:val="000C6886"/>
    <w:rsid w:val="000C68EE"/>
    <w:rsid w:val="000C69A0"/>
    <w:rsid w:val="000C6D30"/>
    <w:rsid w:val="000C6D55"/>
    <w:rsid w:val="000C6D85"/>
    <w:rsid w:val="000C717D"/>
    <w:rsid w:val="000C727F"/>
    <w:rsid w:val="000C74FD"/>
    <w:rsid w:val="000C753E"/>
    <w:rsid w:val="000C7567"/>
    <w:rsid w:val="000C759C"/>
    <w:rsid w:val="000C785C"/>
    <w:rsid w:val="000C789F"/>
    <w:rsid w:val="000C78C6"/>
    <w:rsid w:val="000C7946"/>
    <w:rsid w:val="000C79A0"/>
    <w:rsid w:val="000C7ACD"/>
    <w:rsid w:val="000C7B86"/>
    <w:rsid w:val="000D020D"/>
    <w:rsid w:val="000D02DB"/>
    <w:rsid w:val="000D063F"/>
    <w:rsid w:val="000D06F8"/>
    <w:rsid w:val="000D073A"/>
    <w:rsid w:val="000D077D"/>
    <w:rsid w:val="000D0864"/>
    <w:rsid w:val="000D0BE0"/>
    <w:rsid w:val="000D0CB0"/>
    <w:rsid w:val="000D0E50"/>
    <w:rsid w:val="000D0E5D"/>
    <w:rsid w:val="000D0EFB"/>
    <w:rsid w:val="000D1262"/>
    <w:rsid w:val="000D136A"/>
    <w:rsid w:val="000D144B"/>
    <w:rsid w:val="000D145B"/>
    <w:rsid w:val="000D14E2"/>
    <w:rsid w:val="000D15A3"/>
    <w:rsid w:val="000D1BCF"/>
    <w:rsid w:val="000D1E02"/>
    <w:rsid w:val="000D1E2E"/>
    <w:rsid w:val="000D1FB0"/>
    <w:rsid w:val="000D2234"/>
    <w:rsid w:val="000D23D7"/>
    <w:rsid w:val="000D2413"/>
    <w:rsid w:val="000D24BE"/>
    <w:rsid w:val="000D270A"/>
    <w:rsid w:val="000D277F"/>
    <w:rsid w:val="000D27C4"/>
    <w:rsid w:val="000D283F"/>
    <w:rsid w:val="000D2A9E"/>
    <w:rsid w:val="000D2BDB"/>
    <w:rsid w:val="000D2EC0"/>
    <w:rsid w:val="000D3001"/>
    <w:rsid w:val="000D322C"/>
    <w:rsid w:val="000D3295"/>
    <w:rsid w:val="000D339F"/>
    <w:rsid w:val="000D34BC"/>
    <w:rsid w:val="000D3506"/>
    <w:rsid w:val="000D3517"/>
    <w:rsid w:val="000D3600"/>
    <w:rsid w:val="000D37CD"/>
    <w:rsid w:val="000D3809"/>
    <w:rsid w:val="000D3B41"/>
    <w:rsid w:val="000D3C81"/>
    <w:rsid w:val="000D3F67"/>
    <w:rsid w:val="000D4012"/>
    <w:rsid w:val="000D40AE"/>
    <w:rsid w:val="000D40CF"/>
    <w:rsid w:val="000D43AB"/>
    <w:rsid w:val="000D4678"/>
    <w:rsid w:val="000D4858"/>
    <w:rsid w:val="000D4930"/>
    <w:rsid w:val="000D4ACD"/>
    <w:rsid w:val="000D4BFA"/>
    <w:rsid w:val="000D4D4A"/>
    <w:rsid w:val="000D4DA9"/>
    <w:rsid w:val="000D525C"/>
    <w:rsid w:val="000D52D5"/>
    <w:rsid w:val="000D52DC"/>
    <w:rsid w:val="000D540D"/>
    <w:rsid w:val="000D5491"/>
    <w:rsid w:val="000D5543"/>
    <w:rsid w:val="000D5565"/>
    <w:rsid w:val="000D5724"/>
    <w:rsid w:val="000D5AAD"/>
    <w:rsid w:val="000D5B9A"/>
    <w:rsid w:val="000D5C36"/>
    <w:rsid w:val="000D5E01"/>
    <w:rsid w:val="000D61A4"/>
    <w:rsid w:val="000D64D5"/>
    <w:rsid w:val="000D65FE"/>
    <w:rsid w:val="000D66D3"/>
    <w:rsid w:val="000D688B"/>
    <w:rsid w:val="000D69A2"/>
    <w:rsid w:val="000D69C9"/>
    <w:rsid w:val="000D6AD7"/>
    <w:rsid w:val="000D6CEB"/>
    <w:rsid w:val="000D6F23"/>
    <w:rsid w:val="000D703C"/>
    <w:rsid w:val="000D70BC"/>
    <w:rsid w:val="000D7206"/>
    <w:rsid w:val="000D73D8"/>
    <w:rsid w:val="000D74C3"/>
    <w:rsid w:val="000D7818"/>
    <w:rsid w:val="000D7B6E"/>
    <w:rsid w:val="000D7EE9"/>
    <w:rsid w:val="000D7EEA"/>
    <w:rsid w:val="000D7FCB"/>
    <w:rsid w:val="000E0024"/>
    <w:rsid w:val="000E0037"/>
    <w:rsid w:val="000E00BB"/>
    <w:rsid w:val="000E0150"/>
    <w:rsid w:val="000E0363"/>
    <w:rsid w:val="000E049A"/>
    <w:rsid w:val="000E04EF"/>
    <w:rsid w:val="000E0878"/>
    <w:rsid w:val="000E09E9"/>
    <w:rsid w:val="000E09F8"/>
    <w:rsid w:val="000E0ADA"/>
    <w:rsid w:val="000E0B1A"/>
    <w:rsid w:val="000E0C68"/>
    <w:rsid w:val="000E0C73"/>
    <w:rsid w:val="000E0FCF"/>
    <w:rsid w:val="000E133F"/>
    <w:rsid w:val="000E13FC"/>
    <w:rsid w:val="000E1424"/>
    <w:rsid w:val="000E1658"/>
    <w:rsid w:val="000E16F7"/>
    <w:rsid w:val="000E1702"/>
    <w:rsid w:val="000E187E"/>
    <w:rsid w:val="000E1982"/>
    <w:rsid w:val="000E1AE6"/>
    <w:rsid w:val="000E1B51"/>
    <w:rsid w:val="000E203F"/>
    <w:rsid w:val="000E214D"/>
    <w:rsid w:val="000E2161"/>
    <w:rsid w:val="000E21D8"/>
    <w:rsid w:val="000E2324"/>
    <w:rsid w:val="000E2400"/>
    <w:rsid w:val="000E2406"/>
    <w:rsid w:val="000E2596"/>
    <w:rsid w:val="000E2629"/>
    <w:rsid w:val="000E27E8"/>
    <w:rsid w:val="000E27F9"/>
    <w:rsid w:val="000E28E9"/>
    <w:rsid w:val="000E2951"/>
    <w:rsid w:val="000E2A2B"/>
    <w:rsid w:val="000E2BE7"/>
    <w:rsid w:val="000E2D25"/>
    <w:rsid w:val="000E2E2D"/>
    <w:rsid w:val="000E2E6B"/>
    <w:rsid w:val="000E30D8"/>
    <w:rsid w:val="000E34FB"/>
    <w:rsid w:val="000E359B"/>
    <w:rsid w:val="000E3652"/>
    <w:rsid w:val="000E370A"/>
    <w:rsid w:val="000E3815"/>
    <w:rsid w:val="000E3A20"/>
    <w:rsid w:val="000E3CC2"/>
    <w:rsid w:val="000E3F4B"/>
    <w:rsid w:val="000E4047"/>
    <w:rsid w:val="000E4CAB"/>
    <w:rsid w:val="000E4CF8"/>
    <w:rsid w:val="000E4D84"/>
    <w:rsid w:val="000E4DE8"/>
    <w:rsid w:val="000E4F1E"/>
    <w:rsid w:val="000E5036"/>
    <w:rsid w:val="000E506C"/>
    <w:rsid w:val="000E51CE"/>
    <w:rsid w:val="000E5368"/>
    <w:rsid w:val="000E53DC"/>
    <w:rsid w:val="000E53DE"/>
    <w:rsid w:val="000E548D"/>
    <w:rsid w:val="000E57B7"/>
    <w:rsid w:val="000E5863"/>
    <w:rsid w:val="000E59CE"/>
    <w:rsid w:val="000E5ADA"/>
    <w:rsid w:val="000E5BEF"/>
    <w:rsid w:val="000E5C15"/>
    <w:rsid w:val="000E5E1F"/>
    <w:rsid w:val="000E600B"/>
    <w:rsid w:val="000E60B0"/>
    <w:rsid w:val="000E6299"/>
    <w:rsid w:val="000E631C"/>
    <w:rsid w:val="000E64DB"/>
    <w:rsid w:val="000E6BD9"/>
    <w:rsid w:val="000E6CF4"/>
    <w:rsid w:val="000E7171"/>
    <w:rsid w:val="000E73AD"/>
    <w:rsid w:val="000E73D6"/>
    <w:rsid w:val="000E74AB"/>
    <w:rsid w:val="000E74B1"/>
    <w:rsid w:val="000E7503"/>
    <w:rsid w:val="000E75D6"/>
    <w:rsid w:val="000E7658"/>
    <w:rsid w:val="000E7666"/>
    <w:rsid w:val="000E76C1"/>
    <w:rsid w:val="000E7D1A"/>
    <w:rsid w:val="000E7E28"/>
    <w:rsid w:val="000E7EB9"/>
    <w:rsid w:val="000E7EE0"/>
    <w:rsid w:val="000F00C6"/>
    <w:rsid w:val="000F00FD"/>
    <w:rsid w:val="000F0280"/>
    <w:rsid w:val="000F056A"/>
    <w:rsid w:val="000F0825"/>
    <w:rsid w:val="000F0C13"/>
    <w:rsid w:val="000F0C2E"/>
    <w:rsid w:val="000F0C4D"/>
    <w:rsid w:val="000F0CD2"/>
    <w:rsid w:val="000F0DD2"/>
    <w:rsid w:val="000F0E91"/>
    <w:rsid w:val="000F10EC"/>
    <w:rsid w:val="000F12E6"/>
    <w:rsid w:val="000F1462"/>
    <w:rsid w:val="000F1739"/>
    <w:rsid w:val="000F1796"/>
    <w:rsid w:val="000F17F6"/>
    <w:rsid w:val="000F1950"/>
    <w:rsid w:val="000F1984"/>
    <w:rsid w:val="000F1A1D"/>
    <w:rsid w:val="000F2016"/>
    <w:rsid w:val="000F20D7"/>
    <w:rsid w:val="000F2307"/>
    <w:rsid w:val="000F273F"/>
    <w:rsid w:val="000F27D1"/>
    <w:rsid w:val="000F28DE"/>
    <w:rsid w:val="000F2921"/>
    <w:rsid w:val="000F299A"/>
    <w:rsid w:val="000F2A07"/>
    <w:rsid w:val="000F2B5D"/>
    <w:rsid w:val="000F2C47"/>
    <w:rsid w:val="000F2C57"/>
    <w:rsid w:val="000F2C81"/>
    <w:rsid w:val="000F2F79"/>
    <w:rsid w:val="000F2F91"/>
    <w:rsid w:val="000F317F"/>
    <w:rsid w:val="000F33BD"/>
    <w:rsid w:val="000F3578"/>
    <w:rsid w:val="000F35F0"/>
    <w:rsid w:val="000F3640"/>
    <w:rsid w:val="000F369D"/>
    <w:rsid w:val="000F3759"/>
    <w:rsid w:val="000F38C1"/>
    <w:rsid w:val="000F3A46"/>
    <w:rsid w:val="000F3AF7"/>
    <w:rsid w:val="000F3E5D"/>
    <w:rsid w:val="000F42B6"/>
    <w:rsid w:val="000F44FD"/>
    <w:rsid w:val="000F466C"/>
    <w:rsid w:val="000F46B0"/>
    <w:rsid w:val="000F482F"/>
    <w:rsid w:val="000F4914"/>
    <w:rsid w:val="000F492A"/>
    <w:rsid w:val="000F4D35"/>
    <w:rsid w:val="000F4EAF"/>
    <w:rsid w:val="000F50D0"/>
    <w:rsid w:val="000F5159"/>
    <w:rsid w:val="000F5263"/>
    <w:rsid w:val="000F5267"/>
    <w:rsid w:val="000F53A6"/>
    <w:rsid w:val="000F53F3"/>
    <w:rsid w:val="000F5ABA"/>
    <w:rsid w:val="000F5BAB"/>
    <w:rsid w:val="000F5BE4"/>
    <w:rsid w:val="000F5C1E"/>
    <w:rsid w:val="000F5D24"/>
    <w:rsid w:val="000F5D51"/>
    <w:rsid w:val="000F5DF7"/>
    <w:rsid w:val="000F5F59"/>
    <w:rsid w:val="000F5FCF"/>
    <w:rsid w:val="000F619A"/>
    <w:rsid w:val="000F65DA"/>
    <w:rsid w:val="000F666A"/>
    <w:rsid w:val="000F686F"/>
    <w:rsid w:val="000F6A3D"/>
    <w:rsid w:val="000F6A6E"/>
    <w:rsid w:val="000F6E90"/>
    <w:rsid w:val="000F6F11"/>
    <w:rsid w:val="000F7030"/>
    <w:rsid w:val="000F7075"/>
    <w:rsid w:val="000F725B"/>
    <w:rsid w:val="000F7319"/>
    <w:rsid w:val="000F7418"/>
    <w:rsid w:val="000F748E"/>
    <w:rsid w:val="000F74AE"/>
    <w:rsid w:val="000F75C4"/>
    <w:rsid w:val="000F767E"/>
    <w:rsid w:val="000F78F3"/>
    <w:rsid w:val="000F7986"/>
    <w:rsid w:val="000F7A8C"/>
    <w:rsid w:val="000F7B71"/>
    <w:rsid w:val="00100094"/>
    <w:rsid w:val="0010016B"/>
    <w:rsid w:val="00100207"/>
    <w:rsid w:val="00100348"/>
    <w:rsid w:val="001004AE"/>
    <w:rsid w:val="001006BA"/>
    <w:rsid w:val="0010098D"/>
    <w:rsid w:val="00100C25"/>
    <w:rsid w:val="00100C52"/>
    <w:rsid w:val="00100E07"/>
    <w:rsid w:val="00100E6C"/>
    <w:rsid w:val="0010109A"/>
    <w:rsid w:val="001010B1"/>
    <w:rsid w:val="001011A0"/>
    <w:rsid w:val="001012AA"/>
    <w:rsid w:val="00101449"/>
    <w:rsid w:val="0010150A"/>
    <w:rsid w:val="00101574"/>
    <w:rsid w:val="00101658"/>
    <w:rsid w:val="001016A4"/>
    <w:rsid w:val="00101741"/>
    <w:rsid w:val="00101BF4"/>
    <w:rsid w:val="00101C6E"/>
    <w:rsid w:val="00101C77"/>
    <w:rsid w:val="00101D25"/>
    <w:rsid w:val="00101DB7"/>
    <w:rsid w:val="00101E58"/>
    <w:rsid w:val="00101E61"/>
    <w:rsid w:val="00101FC0"/>
    <w:rsid w:val="0010205B"/>
    <w:rsid w:val="0010206A"/>
    <w:rsid w:val="0010226A"/>
    <w:rsid w:val="00102341"/>
    <w:rsid w:val="00102428"/>
    <w:rsid w:val="00102493"/>
    <w:rsid w:val="0010255B"/>
    <w:rsid w:val="0010263C"/>
    <w:rsid w:val="0010272F"/>
    <w:rsid w:val="00102A07"/>
    <w:rsid w:val="00102A40"/>
    <w:rsid w:val="00102A5D"/>
    <w:rsid w:val="00102B3C"/>
    <w:rsid w:val="00102B41"/>
    <w:rsid w:val="00102EB6"/>
    <w:rsid w:val="00102F00"/>
    <w:rsid w:val="001031F9"/>
    <w:rsid w:val="00103263"/>
    <w:rsid w:val="001032DA"/>
    <w:rsid w:val="001034C7"/>
    <w:rsid w:val="00103663"/>
    <w:rsid w:val="00103820"/>
    <w:rsid w:val="00103932"/>
    <w:rsid w:val="00103A69"/>
    <w:rsid w:val="00103F15"/>
    <w:rsid w:val="00103F1A"/>
    <w:rsid w:val="00104301"/>
    <w:rsid w:val="00104348"/>
    <w:rsid w:val="00104432"/>
    <w:rsid w:val="001044D6"/>
    <w:rsid w:val="001048D6"/>
    <w:rsid w:val="00104938"/>
    <w:rsid w:val="00104961"/>
    <w:rsid w:val="00104966"/>
    <w:rsid w:val="00104AEB"/>
    <w:rsid w:val="00104E44"/>
    <w:rsid w:val="00104E65"/>
    <w:rsid w:val="00104E6E"/>
    <w:rsid w:val="00104E73"/>
    <w:rsid w:val="00104E7B"/>
    <w:rsid w:val="0010517B"/>
    <w:rsid w:val="001053EB"/>
    <w:rsid w:val="00105400"/>
    <w:rsid w:val="0010546A"/>
    <w:rsid w:val="001054D3"/>
    <w:rsid w:val="00105747"/>
    <w:rsid w:val="001057C1"/>
    <w:rsid w:val="00105918"/>
    <w:rsid w:val="00105944"/>
    <w:rsid w:val="00105BC4"/>
    <w:rsid w:val="00105C1B"/>
    <w:rsid w:val="00105C4E"/>
    <w:rsid w:val="00105C4F"/>
    <w:rsid w:val="00105D28"/>
    <w:rsid w:val="00105E32"/>
    <w:rsid w:val="00105F31"/>
    <w:rsid w:val="00106019"/>
    <w:rsid w:val="001060CF"/>
    <w:rsid w:val="0010610F"/>
    <w:rsid w:val="001061D8"/>
    <w:rsid w:val="001061EF"/>
    <w:rsid w:val="00106213"/>
    <w:rsid w:val="0010627F"/>
    <w:rsid w:val="00106643"/>
    <w:rsid w:val="00106778"/>
    <w:rsid w:val="001068AA"/>
    <w:rsid w:val="00106913"/>
    <w:rsid w:val="00106917"/>
    <w:rsid w:val="00106927"/>
    <w:rsid w:val="00106D63"/>
    <w:rsid w:val="00106E02"/>
    <w:rsid w:val="00106E98"/>
    <w:rsid w:val="001073E0"/>
    <w:rsid w:val="001075C2"/>
    <w:rsid w:val="0010765A"/>
    <w:rsid w:val="0010781E"/>
    <w:rsid w:val="00107895"/>
    <w:rsid w:val="00107C30"/>
    <w:rsid w:val="00107CFF"/>
    <w:rsid w:val="00107D3C"/>
    <w:rsid w:val="00107EBB"/>
    <w:rsid w:val="00107EDE"/>
    <w:rsid w:val="00107F7C"/>
    <w:rsid w:val="00110156"/>
    <w:rsid w:val="001101BE"/>
    <w:rsid w:val="001105A3"/>
    <w:rsid w:val="00110679"/>
    <w:rsid w:val="00110680"/>
    <w:rsid w:val="00110732"/>
    <w:rsid w:val="00110785"/>
    <w:rsid w:val="001107B9"/>
    <w:rsid w:val="0011080B"/>
    <w:rsid w:val="001108E3"/>
    <w:rsid w:val="001109C7"/>
    <w:rsid w:val="00110AD8"/>
    <w:rsid w:val="00110FEF"/>
    <w:rsid w:val="0011100D"/>
    <w:rsid w:val="00111225"/>
    <w:rsid w:val="00111283"/>
    <w:rsid w:val="001112BE"/>
    <w:rsid w:val="00111484"/>
    <w:rsid w:val="001114EC"/>
    <w:rsid w:val="00111560"/>
    <w:rsid w:val="00111657"/>
    <w:rsid w:val="00111707"/>
    <w:rsid w:val="001118F5"/>
    <w:rsid w:val="0011190D"/>
    <w:rsid w:val="00111938"/>
    <w:rsid w:val="00111A56"/>
    <w:rsid w:val="00111BE5"/>
    <w:rsid w:val="00111E28"/>
    <w:rsid w:val="00112478"/>
    <w:rsid w:val="001124A8"/>
    <w:rsid w:val="001124B2"/>
    <w:rsid w:val="001124D0"/>
    <w:rsid w:val="00112638"/>
    <w:rsid w:val="00112665"/>
    <w:rsid w:val="00112B13"/>
    <w:rsid w:val="00112B93"/>
    <w:rsid w:val="00112DC9"/>
    <w:rsid w:val="00112E7D"/>
    <w:rsid w:val="00112EE1"/>
    <w:rsid w:val="0011329F"/>
    <w:rsid w:val="00113357"/>
    <w:rsid w:val="00113372"/>
    <w:rsid w:val="001134A4"/>
    <w:rsid w:val="00113547"/>
    <w:rsid w:val="001138AC"/>
    <w:rsid w:val="00113C12"/>
    <w:rsid w:val="00113CE6"/>
    <w:rsid w:val="00113DD7"/>
    <w:rsid w:val="00113DF5"/>
    <w:rsid w:val="00113E49"/>
    <w:rsid w:val="00113EBE"/>
    <w:rsid w:val="00114066"/>
    <w:rsid w:val="001140BA"/>
    <w:rsid w:val="001140DD"/>
    <w:rsid w:val="001140DE"/>
    <w:rsid w:val="00114118"/>
    <w:rsid w:val="0011421D"/>
    <w:rsid w:val="001146FD"/>
    <w:rsid w:val="00114854"/>
    <w:rsid w:val="00114BA0"/>
    <w:rsid w:val="00114D7C"/>
    <w:rsid w:val="00114EF2"/>
    <w:rsid w:val="00114F7B"/>
    <w:rsid w:val="001152CD"/>
    <w:rsid w:val="0011552D"/>
    <w:rsid w:val="001156CF"/>
    <w:rsid w:val="00115762"/>
    <w:rsid w:val="001157C5"/>
    <w:rsid w:val="00115875"/>
    <w:rsid w:val="001158AF"/>
    <w:rsid w:val="00115D63"/>
    <w:rsid w:val="00115DB0"/>
    <w:rsid w:val="00115DCD"/>
    <w:rsid w:val="00115F90"/>
    <w:rsid w:val="0011608F"/>
    <w:rsid w:val="0011612C"/>
    <w:rsid w:val="00116172"/>
    <w:rsid w:val="00116238"/>
    <w:rsid w:val="0011623E"/>
    <w:rsid w:val="0011636E"/>
    <w:rsid w:val="001163A0"/>
    <w:rsid w:val="00116458"/>
    <w:rsid w:val="001164D4"/>
    <w:rsid w:val="0011659C"/>
    <w:rsid w:val="001165BD"/>
    <w:rsid w:val="001165E2"/>
    <w:rsid w:val="00116647"/>
    <w:rsid w:val="001167E8"/>
    <w:rsid w:val="001167ED"/>
    <w:rsid w:val="001168D3"/>
    <w:rsid w:val="00116C0C"/>
    <w:rsid w:val="00116C33"/>
    <w:rsid w:val="00116C73"/>
    <w:rsid w:val="00116E16"/>
    <w:rsid w:val="00116E61"/>
    <w:rsid w:val="00116EC3"/>
    <w:rsid w:val="0011710D"/>
    <w:rsid w:val="001171C1"/>
    <w:rsid w:val="001172B8"/>
    <w:rsid w:val="0011730F"/>
    <w:rsid w:val="001173A2"/>
    <w:rsid w:val="00117543"/>
    <w:rsid w:val="001176BD"/>
    <w:rsid w:val="00117AE7"/>
    <w:rsid w:val="00117BB9"/>
    <w:rsid w:val="00117D62"/>
    <w:rsid w:val="00117E74"/>
    <w:rsid w:val="00117FDC"/>
    <w:rsid w:val="0012022B"/>
    <w:rsid w:val="00120301"/>
    <w:rsid w:val="00120328"/>
    <w:rsid w:val="001203A5"/>
    <w:rsid w:val="001203D3"/>
    <w:rsid w:val="0012040F"/>
    <w:rsid w:val="001205D1"/>
    <w:rsid w:val="001208A5"/>
    <w:rsid w:val="0012099F"/>
    <w:rsid w:val="00120A35"/>
    <w:rsid w:val="00120D55"/>
    <w:rsid w:val="00120F70"/>
    <w:rsid w:val="00120FCD"/>
    <w:rsid w:val="001210F6"/>
    <w:rsid w:val="0012132C"/>
    <w:rsid w:val="0012142B"/>
    <w:rsid w:val="001214C9"/>
    <w:rsid w:val="00121823"/>
    <w:rsid w:val="0012195C"/>
    <w:rsid w:val="00121A1B"/>
    <w:rsid w:val="00121B03"/>
    <w:rsid w:val="00121B68"/>
    <w:rsid w:val="00121B71"/>
    <w:rsid w:val="00121BE1"/>
    <w:rsid w:val="00121EBC"/>
    <w:rsid w:val="00121ED7"/>
    <w:rsid w:val="00122405"/>
    <w:rsid w:val="00122436"/>
    <w:rsid w:val="00122476"/>
    <w:rsid w:val="001228CF"/>
    <w:rsid w:val="001229CF"/>
    <w:rsid w:val="00122AC8"/>
    <w:rsid w:val="00122EA5"/>
    <w:rsid w:val="00122FAC"/>
    <w:rsid w:val="0012306C"/>
    <w:rsid w:val="00123131"/>
    <w:rsid w:val="00123603"/>
    <w:rsid w:val="001236BC"/>
    <w:rsid w:val="00123919"/>
    <w:rsid w:val="0012396F"/>
    <w:rsid w:val="00123A89"/>
    <w:rsid w:val="00123B20"/>
    <w:rsid w:val="00123B4B"/>
    <w:rsid w:val="00123B57"/>
    <w:rsid w:val="00123BEB"/>
    <w:rsid w:val="00123DDA"/>
    <w:rsid w:val="00123F75"/>
    <w:rsid w:val="00123FAA"/>
    <w:rsid w:val="0012407E"/>
    <w:rsid w:val="001243DD"/>
    <w:rsid w:val="00124592"/>
    <w:rsid w:val="001245ED"/>
    <w:rsid w:val="0012470C"/>
    <w:rsid w:val="00124837"/>
    <w:rsid w:val="00124896"/>
    <w:rsid w:val="00124CE9"/>
    <w:rsid w:val="00124D72"/>
    <w:rsid w:val="00125085"/>
    <w:rsid w:val="001250ED"/>
    <w:rsid w:val="00125215"/>
    <w:rsid w:val="0012534F"/>
    <w:rsid w:val="0012578E"/>
    <w:rsid w:val="001259FC"/>
    <w:rsid w:val="00125D3F"/>
    <w:rsid w:val="00125DF2"/>
    <w:rsid w:val="00125E0A"/>
    <w:rsid w:val="00125F14"/>
    <w:rsid w:val="00126086"/>
    <w:rsid w:val="00126315"/>
    <w:rsid w:val="001264DE"/>
    <w:rsid w:val="0012653A"/>
    <w:rsid w:val="00126562"/>
    <w:rsid w:val="001265F8"/>
    <w:rsid w:val="0012664D"/>
    <w:rsid w:val="00126798"/>
    <w:rsid w:val="001267C2"/>
    <w:rsid w:val="001268F2"/>
    <w:rsid w:val="00126918"/>
    <w:rsid w:val="00126959"/>
    <w:rsid w:val="00126979"/>
    <w:rsid w:val="00126A8E"/>
    <w:rsid w:val="00126B1F"/>
    <w:rsid w:val="00126BA0"/>
    <w:rsid w:val="00126F0A"/>
    <w:rsid w:val="0012710F"/>
    <w:rsid w:val="001271C6"/>
    <w:rsid w:val="001272E3"/>
    <w:rsid w:val="00127351"/>
    <w:rsid w:val="00127644"/>
    <w:rsid w:val="00127650"/>
    <w:rsid w:val="0012767D"/>
    <w:rsid w:val="001277EA"/>
    <w:rsid w:val="0012791A"/>
    <w:rsid w:val="001279BA"/>
    <w:rsid w:val="00127A7C"/>
    <w:rsid w:val="00127BAF"/>
    <w:rsid w:val="00127BB8"/>
    <w:rsid w:val="00127BBA"/>
    <w:rsid w:val="00127D94"/>
    <w:rsid w:val="00127F9B"/>
    <w:rsid w:val="001300E3"/>
    <w:rsid w:val="00130207"/>
    <w:rsid w:val="00130820"/>
    <w:rsid w:val="00130A1E"/>
    <w:rsid w:val="00130BD9"/>
    <w:rsid w:val="00130C85"/>
    <w:rsid w:val="00130F6D"/>
    <w:rsid w:val="00131079"/>
    <w:rsid w:val="001318CF"/>
    <w:rsid w:val="001318DD"/>
    <w:rsid w:val="001319D0"/>
    <w:rsid w:val="00131A5C"/>
    <w:rsid w:val="00131AA4"/>
    <w:rsid w:val="00131CDB"/>
    <w:rsid w:val="00131D2D"/>
    <w:rsid w:val="00131FC0"/>
    <w:rsid w:val="00132201"/>
    <w:rsid w:val="00132257"/>
    <w:rsid w:val="0013236E"/>
    <w:rsid w:val="001323E8"/>
    <w:rsid w:val="00132775"/>
    <w:rsid w:val="00132C60"/>
    <w:rsid w:val="00132CB2"/>
    <w:rsid w:val="00132E47"/>
    <w:rsid w:val="00132E99"/>
    <w:rsid w:val="00132EEB"/>
    <w:rsid w:val="0013309B"/>
    <w:rsid w:val="001332F1"/>
    <w:rsid w:val="00133315"/>
    <w:rsid w:val="001333AB"/>
    <w:rsid w:val="0013392E"/>
    <w:rsid w:val="001339C3"/>
    <w:rsid w:val="00133AD5"/>
    <w:rsid w:val="00133AE7"/>
    <w:rsid w:val="00133B89"/>
    <w:rsid w:val="00133C2E"/>
    <w:rsid w:val="00133E42"/>
    <w:rsid w:val="00133FB8"/>
    <w:rsid w:val="00133FEE"/>
    <w:rsid w:val="001340A8"/>
    <w:rsid w:val="001340AA"/>
    <w:rsid w:val="00134185"/>
    <w:rsid w:val="001341F1"/>
    <w:rsid w:val="00134220"/>
    <w:rsid w:val="0013426E"/>
    <w:rsid w:val="00134375"/>
    <w:rsid w:val="0013440C"/>
    <w:rsid w:val="001344FF"/>
    <w:rsid w:val="0013465C"/>
    <w:rsid w:val="001347DF"/>
    <w:rsid w:val="00134827"/>
    <w:rsid w:val="00134931"/>
    <w:rsid w:val="00134ABA"/>
    <w:rsid w:val="00134B8C"/>
    <w:rsid w:val="00134BBD"/>
    <w:rsid w:val="00134C1E"/>
    <w:rsid w:val="00134C56"/>
    <w:rsid w:val="00134E81"/>
    <w:rsid w:val="00134F05"/>
    <w:rsid w:val="0013508D"/>
    <w:rsid w:val="001352D2"/>
    <w:rsid w:val="001353D9"/>
    <w:rsid w:val="0013547F"/>
    <w:rsid w:val="001356BB"/>
    <w:rsid w:val="001356C7"/>
    <w:rsid w:val="00135751"/>
    <w:rsid w:val="00135908"/>
    <w:rsid w:val="00135B3C"/>
    <w:rsid w:val="00135B5D"/>
    <w:rsid w:val="00135B8F"/>
    <w:rsid w:val="00135CC0"/>
    <w:rsid w:val="00135CFF"/>
    <w:rsid w:val="00135E3B"/>
    <w:rsid w:val="00135E3E"/>
    <w:rsid w:val="00135EB4"/>
    <w:rsid w:val="0013606C"/>
    <w:rsid w:val="00136155"/>
    <w:rsid w:val="001362F4"/>
    <w:rsid w:val="001363F2"/>
    <w:rsid w:val="00136418"/>
    <w:rsid w:val="001366E6"/>
    <w:rsid w:val="001368A7"/>
    <w:rsid w:val="00136A6B"/>
    <w:rsid w:val="00136AAD"/>
    <w:rsid w:val="00136B0C"/>
    <w:rsid w:val="00136B6B"/>
    <w:rsid w:val="00136F2F"/>
    <w:rsid w:val="00136FEA"/>
    <w:rsid w:val="00136FF6"/>
    <w:rsid w:val="001370C1"/>
    <w:rsid w:val="001370C7"/>
    <w:rsid w:val="001372B2"/>
    <w:rsid w:val="00137542"/>
    <w:rsid w:val="00137847"/>
    <w:rsid w:val="00137865"/>
    <w:rsid w:val="00137C92"/>
    <w:rsid w:val="00137D51"/>
    <w:rsid w:val="00137E71"/>
    <w:rsid w:val="00137F42"/>
    <w:rsid w:val="00140148"/>
    <w:rsid w:val="00140265"/>
    <w:rsid w:val="001402F2"/>
    <w:rsid w:val="001404E5"/>
    <w:rsid w:val="001407A0"/>
    <w:rsid w:val="00140B97"/>
    <w:rsid w:val="00140CC0"/>
    <w:rsid w:val="00140D45"/>
    <w:rsid w:val="00140DA5"/>
    <w:rsid w:val="00140DBA"/>
    <w:rsid w:val="00140F38"/>
    <w:rsid w:val="00140F4E"/>
    <w:rsid w:val="00140FE3"/>
    <w:rsid w:val="0014106F"/>
    <w:rsid w:val="00141083"/>
    <w:rsid w:val="001412DF"/>
    <w:rsid w:val="001412EC"/>
    <w:rsid w:val="001412FA"/>
    <w:rsid w:val="00141346"/>
    <w:rsid w:val="00141636"/>
    <w:rsid w:val="001416B8"/>
    <w:rsid w:val="00141764"/>
    <w:rsid w:val="0014177C"/>
    <w:rsid w:val="00141872"/>
    <w:rsid w:val="001418A2"/>
    <w:rsid w:val="00141915"/>
    <w:rsid w:val="0014198F"/>
    <w:rsid w:val="00141BC6"/>
    <w:rsid w:val="00141BF9"/>
    <w:rsid w:val="00141C60"/>
    <w:rsid w:val="00141CA1"/>
    <w:rsid w:val="00141E15"/>
    <w:rsid w:val="00141EE5"/>
    <w:rsid w:val="00141F8D"/>
    <w:rsid w:val="00141FAE"/>
    <w:rsid w:val="00142054"/>
    <w:rsid w:val="00142192"/>
    <w:rsid w:val="00142425"/>
    <w:rsid w:val="00142470"/>
    <w:rsid w:val="0014257E"/>
    <w:rsid w:val="001426DD"/>
    <w:rsid w:val="00142909"/>
    <w:rsid w:val="00142A35"/>
    <w:rsid w:val="00142D51"/>
    <w:rsid w:val="00142F09"/>
    <w:rsid w:val="00142F4C"/>
    <w:rsid w:val="00142F8C"/>
    <w:rsid w:val="001430C1"/>
    <w:rsid w:val="0014316C"/>
    <w:rsid w:val="00143211"/>
    <w:rsid w:val="00143386"/>
    <w:rsid w:val="001433A6"/>
    <w:rsid w:val="00143464"/>
    <w:rsid w:val="001434D6"/>
    <w:rsid w:val="001435BB"/>
    <w:rsid w:val="001435C5"/>
    <w:rsid w:val="00143636"/>
    <w:rsid w:val="001437EC"/>
    <w:rsid w:val="00143CE0"/>
    <w:rsid w:val="00143D78"/>
    <w:rsid w:val="00143DD3"/>
    <w:rsid w:val="00143E49"/>
    <w:rsid w:val="00143E98"/>
    <w:rsid w:val="00143E9F"/>
    <w:rsid w:val="00143FFA"/>
    <w:rsid w:val="00144035"/>
    <w:rsid w:val="00144202"/>
    <w:rsid w:val="00144236"/>
    <w:rsid w:val="001443C9"/>
    <w:rsid w:val="00144632"/>
    <w:rsid w:val="001446EA"/>
    <w:rsid w:val="00144AF1"/>
    <w:rsid w:val="00144CFA"/>
    <w:rsid w:val="00144E0B"/>
    <w:rsid w:val="00144EC4"/>
    <w:rsid w:val="00144F8C"/>
    <w:rsid w:val="001451E8"/>
    <w:rsid w:val="0014544D"/>
    <w:rsid w:val="0014548E"/>
    <w:rsid w:val="00145570"/>
    <w:rsid w:val="001456B9"/>
    <w:rsid w:val="00145807"/>
    <w:rsid w:val="0014586C"/>
    <w:rsid w:val="00145886"/>
    <w:rsid w:val="001458A5"/>
    <w:rsid w:val="001459B2"/>
    <w:rsid w:val="00145DCE"/>
    <w:rsid w:val="00145DD0"/>
    <w:rsid w:val="00146023"/>
    <w:rsid w:val="00146048"/>
    <w:rsid w:val="001460FA"/>
    <w:rsid w:val="00146150"/>
    <w:rsid w:val="00146233"/>
    <w:rsid w:val="001462C3"/>
    <w:rsid w:val="001462F9"/>
    <w:rsid w:val="0014635E"/>
    <w:rsid w:val="001465A3"/>
    <w:rsid w:val="00146731"/>
    <w:rsid w:val="00146BE0"/>
    <w:rsid w:val="00146CBC"/>
    <w:rsid w:val="00146D34"/>
    <w:rsid w:val="00146F12"/>
    <w:rsid w:val="0014707C"/>
    <w:rsid w:val="00147191"/>
    <w:rsid w:val="0014744E"/>
    <w:rsid w:val="0014749A"/>
    <w:rsid w:val="0014787F"/>
    <w:rsid w:val="001478A6"/>
    <w:rsid w:val="00147B07"/>
    <w:rsid w:val="00147BF4"/>
    <w:rsid w:val="00147CD9"/>
    <w:rsid w:val="00147EFB"/>
    <w:rsid w:val="00150067"/>
    <w:rsid w:val="001503A3"/>
    <w:rsid w:val="0015048F"/>
    <w:rsid w:val="00150700"/>
    <w:rsid w:val="00150797"/>
    <w:rsid w:val="00150850"/>
    <w:rsid w:val="0015090E"/>
    <w:rsid w:val="00150A7A"/>
    <w:rsid w:val="001513F6"/>
    <w:rsid w:val="00151593"/>
    <w:rsid w:val="00151771"/>
    <w:rsid w:val="00151A65"/>
    <w:rsid w:val="00151DA0"/>
    <w:rsid w:val="00151FAB"/>
    <w:rsid w:val="00152297"/>
    <w:rsid w:val="00152358"/>
    <w:rsid w:val="001527F1"/>
    <w:rsid w:val="00152909"/>
    <w:rsid w:val="00152AB4"/>
    <w:rsid w:val="00152AE5"/>
    <w:rsid w:val="00152CC5"/>
    <w:rsid w:val="00152DBA"/>
    <w:rsid w:val="00152E0F"/>
    <w:rsid w:val="00152F69"/>
    <w:rsid w:val="00152FFF"/>
    <w:rsid w:val="0015325E"/>
    <w:rsid w:val="0015359D"/>
    <w:rsid w:val="001535F5"/>
    <w:rsid w:val="0015375B"/>
    <w:rsid w:val="001537D3"/>
    <w:rsid w:val="00153DA2"/>
    <w:rsid w:val="00153DD9"/>
    <w:rsid w:val="00153E61"/>
    <w:rsid w:val="00153FB4"/>
    <w:rsid w:val="00153FB9"/>
    <w:rsid w:val="001540CB"/>
    <w:rsid w:val="0015411C"/>
    <w:rsid w:val="0015444B"/>
    <w:rsid w:val="00154609"/>
    <w:rsid w:val="0015497E"/>
    <w:rsid w:val="001549F0"/>
    <w:rsid w:val="00154C64"/>
    <w:rsid w:val="00154D88"/>
    <w:rsid w:val="00154DAC"/>
    <w:rsid w:val="00154E09"/>
    <w:rsid w:val="00154E0C"/>
    <w:rsid w:val="00154E0D"/>
    <w:rsid w:val="00154E47"/>
    <w:rsid w:val="00154FBB"/>
    <w:rsid w:val="00154FDF"/>
    <w:rsid w:val="00155038"/>
    <w:rsid w:val="00155245"/>
    <w:rsid w:val="00155322"/>
    <w:rsid w:val="0015540B"/>
    <w:rsid w:val="00155556"/>
    <w:rsid w:val="001558C0"/>
    <w:rsid w:val="00155B8F"/>
    <w:rsid w:val="00155BAD"/>
    <w:rsid w:val="0015604F"/>
    <w:rsid w:val="001560B2"/>
    <w:rsid w:val="00156294"/>
    <w:rsid w:val="001562B9"/>
    <w:rsid w:val="0015632F"/>
    <w:rsid w:val="0015648C"/>
    <w:rsid w:val="0015664F"/>
    <w:rsid w:val="001566F7"/>
    <w:rsid w:val="0015690E"/>
    <w:rsid w:val="00156A6E"/>
    <w:rsid w:val="00156AC9"/>
    <w:rsid w:val="00156C21"/>
    <w:rsid w:val="00156D57"/>
    <w:rsid w:val="00156DAB"/>
    <w:rsid w:val="00156E0A"/>
    <w:rsid w:val="00157693"/>
    <w:rsid w:val="001576A6"/>
    <w:rsid w:val="00157719"/>
    <w:rsid w:val="0015786A"/>
    <w:rsid w:val="001578FE"/>
    <w:rsid w:val="00157A71"/>
    <w:rsid w:val="00157DB1"/>
    <w:rsid w:val="00157E0E"/>
    <w:rsid w:val="00157E5C"/>
    <w:rsid w:val="00157E61"/>
    <w:rsid w:val="00157F63"/>
    <w:rsid w:val="00157FA1"/>
    <w:rsid w:val="001600B0"/>
    <w:rsid w:val="0016031A"/>
    <w:rsid w:val="0016035A"/>
    <w:rsid w:val="00160431"/>
    <w:rsid w:val="0016053B"/>
    <w:rsid w:val="00160682"/>
    <w:rsid w:val="0016069B"/>
    <w:rsid w:val="00160776"/>
    <w:rsid w:val="00160A5C"/>
    <w:rsid w:val="00160A67"/>
    <w:rsid w:val="00160B76"/>
    <w:rsid w:val="00160C46"/>
    <w:rsid w:val="00160C5F"/>
    <w:rsid w:val="00160CC3"/>
    <w:rsid w:val="00160EC6"/>
    <w:rsid w:val="00160F7B"/>
    <w:rsid w:val="00160F93"/>
    <w:rsid w:val="0016102F"/>
    <w:rsid w:val="001610D0"/>
    <w:rsid w:val="001614D5"/>
    <w:rsid w:val="0016156D"/>
    <w:rsid w:val="001617DC"/>
    <w:rsid w:val="00161B43"/>
    <w:rsid w:val="00161E0D"/>
    <w:rsid w:val="00161E29"/>
    <w:rsid w:val="0016205A"/>
    <w:rsid w:val="00162234"/>
    <w:rsid w:val="001623CB"/>
    <w:rsid w:val="001624D2"/>
    <w:rsid w:val="001624F2"/>
    <w:rsid w:val="001628F5"/>
    <w:rsid w:val="00162F70"/>
    <w:rsid w:val="0016307D"/>
    <w:rsid w:val="001631E2"/>
    <w:rsid w:val="00163270"/>
    <w:rsid w:val="001632B9"/>
    <w:rsid w:val="001633C5"/>
    <w:rsid w:val="0016351D"/>
    <w:rsid w:val="001638C3"/>
    <w:rsid w:val="00163B59"/>
    <w:rsid w:val="00163D30"/>
    <w:rsid w:val="00163E75"/>
    <w:rsid w:val="00163EEC"/>
    <w:rsid w:val="00164055"/>
    <w:rsid w:val="00164136"/>
    <w:rsid w:val="0016447B"/>
    <w:rsid w:val="00164512"/>
    <w:rsid w:val="0016451C"/>
    <w:rsid w:val="001648A5"/>
    <w:rsid w:val="001649C2"/>
    <w:rsid w:val="00164A92"/>
    <w:rsid w:val="00164B03"/>
    <w:rsid w:val="00164F26"/>
    <w:rsid w:val="00164F2D"/>
    <w:rsid w:val="001652BF"/>
    <w:rsid w:val="001653C5"/>
    <w:rsid w:val="00165451"/>
    <w:rsid w:val="001657B5"/>
    <w:rsid w:val="0016592B"/>
    <w:rsid w:val="00165C0C"/>
    <w:rsid w:val="00165C6B"/>
    <w:rsid w:val="00165CE1"/>
    <w:rsid w:val="00165EFD"/>
    <w:rsid w:val="00166010"/>
    <w:rsid w:val="001662E9"/>
    <w:rsid w:val="001663E5"/>
    <w:rsid w:val="0016643E"/>
    <w:rsid w:val="001664AC"/>
    <w:rsid w:val="001665E1"/>
    <w:rsid w:val="001665EB"/>
    <w:rsid w:val="0016661D"/>
    <w:rsid w:val="0016670B"/>
    <w:rsid w:val="0016699F"/>
    <w:rsid w:val="001669EB"/>
    <w:rsid w:val="00166A37"/>
    <w:rsid w:val="00166AFD"/>
    <w:rsid w:val="00166B7C"/>
    <w:rsid w:val="00166DAF"/>
    <w:rsid w:val="00166DE1"/>
    <w:rsid w:val="00166F74"/>
    <w:rsid w:val="00167055"/>
    <w:rsid w:val="00167110"/>
    <w:rsid w:val="0016718D"/>
    <w:rsid w:val="001671C7"/>
    <w:rsid w:val="001672C1"/>
    <w:rsid w:val="001672FB"/>
    <w:rsid w:val="00167393"/>
    <w:rsid w:val="0016753F"/>
    <w:rsid w:val="0016754D"/>
    <w:rsid w:val="00167A42"/>
    <w:rsid w:val="00167AC2"/>
    <w:rsid w:val="00167C72"/>
    <w:rsid w:val="00167D36"/>
    <w:rsid w:val="00167F13"/>
    <w:rsid w:val="0017021E"/>
    <w:rsid w:val="001703BC"/>
    <w:rsid w:val="0017040A"/>
    <w:rsid w:val="0017056C"/>
    <w:rsid w:val="001705A3"/>
    <w:rsid w:val="001706FE"/>
    <w:rsid w:val="00170DD7"/>
    <w:rsid w:val="00170E38"/>
    <w:rsid w:val="00170E71"/>
    <w:rsid w:val="00170FB5"/>
    <w:rsid w:val="00171036"/>
    <w:rsid w:val="001710B9"/>
    <w:rsid w:val="00171193"/>
    <w:rsid w:val="001711DC"/>
    <w:rsid w:val="00171226"/>
    <w:rsid w:val="00171265"/>
    <w:rsid w:val="0017130D"/>
    <w:rsid w:val="0017146C"/>
    <w:rsid w:val="001714E2"/>
    <w:rsid w:val="00171592"/>
    <w:rsid w:val="001715A6"/>
    <w:rsid w:val="00171747"/>
    <w:rsid w:val="00171974"/>
    <w:rsid w:val="001719AC"/>
    <w:rsid w:val="00171B35"/>
    <w:rsid w:val="00171D1C"/>
    <w:rsid w:val="00171D5F"/>
    <w:rsid w:val="00172052"/>
    <w:rsid w:val="00172293"/>
    <w:rsid w:val="001722F9"/>
    <w:rsid w:val="0017242A"/>
    <w:rsid w:val="0017246C"/>
    <w:rsid w:val="00172620"/>
    <w:rsid w:val="00172678"/>
    <w:rsid w:val="00172693"/>
    <w:rsid w:val="0017289C"/>
    <w:rsid w:val="001728E2"/>
    <w:rsid w:val="00172B27"/>
    <w:rsid w:val="00172B57"/>
    <w:rsid w:val="00172BDB"/>
    <w:rsid w:val="00172C84"/>
    <w:rsid w:val="00172E34"/>
    <w:rsid w:val="0017305C"/>
    <w:rsid w:val="00173097"/>
    <w:rsid w:val="001732FB"/>
    <w:rsid w:val="00173499"/>
    <w:rsid w:val="001735D3"/>
    <w:rsid w:val="00173760"/>
    <w:rsid w:val="00173827"/>
    <w:rsid w:val="00173B3C"/>
    <w:rsid w:val="00173D28"/>
    <w:rsid w:val="00173D9E"/>
    <w:rsid w:val="00174083"/>
    <w:rsid w:val="001741DE"/>
    <w:rsid w:val="00174792"/>
    <w:rsid w:val="0017496C"/>
    <w:rsid w:val="00174A37"/>
    <w:rsid w:val="00174C22"/>
    <w:rsid w:val="00174DBC"/>
    <w:rsid w:val="00174E0B"/>
    <w:rsid w:val="00174E55"/>
    <w:rsid w:val="00174FA7"/>
    <w:rsid w:val="00174FE9"/>
    <w:rsid w:val="00175080"/>
    <w:rsid w:val="00175129"/>
    <w:rsid w:val="00175658"/>
    <w:rsid w:val="0017593A"/>
    <w:rsid w:val="001759BB"/>
    <w:rsid w:val="00175A16"/>
    <w:rsid w:val="00175EA8"/>
    <w:rsid w:val="00175FCB"/>
    <w:rsid w:val="00176311"/>
    <w:rsid w:val="00176319"/>
    <w:rsid w:val="001767D8"/>
    <w:rsid w:val="00176CD9"/>
    <w:rsid w:val="00176D57"/>
    <w:rsid w:val="00176EFC"/>
    <w:rsid w:val="00176F69"/>
    <w:rsid w:val="00176F7E"/>
    <w:rsid w:val="00176FC7"/>
    <w:rsid w:val="001771E2"/>
    <w:rsid w:val="00177254"/>
    <w:rsid w:val="001773AF"/>
    <w:rsid w:val="00177566"/>
    <w:rsid w:val="001775B8"/>
    <w:rsid w:val="0017794B"/>
    <w:rsid w:val="00177C2E"/>
    <w:rsid w:val="00177ED7"/>
    <w:rsid w:val="00177F30"/>
    <w:rsid w:val="00177F32"/>
    <w:rsid w:val="00177F40"/>
    <w:rsid w:val="0018017C"/>
    <w:rsid w:val="001807A4"/>
    <w:rsid w:val="001807D4"/>
    <w:rsid w:val="00180B09"/>
    <w:rsid w:val="00180B88"/>
    <w:rsid w:val="00180D08"/>
    <w:rsid w:val="00180D94"/>
    <w:rsid w:val="00180E3E"/>
    <w:rsid w:val="001810C3"/>
    <w:rsid w:val="001812A3"/>
    <w:rsid w:val="0018158E"/>
    <w:rsid w:val="001815D3"/>
    <w:rsid w:val="00181632"/>
    <w:rsid w:val="00181648"/>
    <w:rsid w:val="00181A68"/>
    <w:rsid w:val="00181C97"/>
    <w:rsid w:val="00181D6C"/>
    <w:rsid w:val="00181DE9"/>
    <w:rsid w:val="001828A8"/>
    <w:rsid w:val="001828C4"/>
    <w:rsid w:val="00182A0C"/>
    <w:rsid w:val="00182B58"/>
    <w:rsid w:val="00182E5A"/>
    <w:rsid w:val="00182F33"/>
    <w:rsid w:val="0018303E"/>
    <w:rsid w:val="00183070"/>
    <w:rsid w:val="001831C3"/>
    <w:rsid w:val="0018341D"/>
    <w:rsid w:val="001834AF"/>
    <w:rsid w:val="0018357B"/>
    <w:rsid w:val="001835BA"/>
    <w:rsid w:val="001835F1"/>
    <w:rsid w:val="00183670"/>
    <w:rsid w:val="001836E6"/>
    <w:rsid w:val="00183755"/>
    <w:rsid w:val="0018392D"/>
    <w:rsid w:val="00183ADB"/>
    <w:rsid w:val="00183B60"/>
    <w:rsid w:val="00183D91"/>
    <w:rsid w:val="00183F17"/>
    <w:rsid w:val="001840BA"/>
    <w:rsid w:val="0018446E"/>
    <w:rsid w:val="001847AE"/>
    <w:rsid w:val="00184809"/>
    <w:rsid w:val="00184AC2"/>
    <w:rsid w:val="00184AD1"/>
    <w:rsid w:val="00184E0C"/>
    <w:rsid w:val="00184F1F"/>
    <w:rsid w:val="0018505A"/>
    <w:rsid w:val="001851D4"/>
    <w:rsid w:val="001852B2"/>
    <w:rsid w:val="00185315"/>
    <w:rsid w:val="001854E3"/>
    <w:rsid w:val="001857AB"/>
    <w:rsid w:val="0018581C"/>
    <w:rsid w:val="00185848"/>
    <w:rsid w:val="00185A24"/>
    <w:rsid w:val="00185C90"/>
    <w:rsid w:val="00185EA3"/>
    <w:rsid w:val="00185FCD"/>
    <w:rsid w:val="001861E7"/>
    <w:rsid w:val="001861FF"/>
    <w:rsid w:val="00186407"/>
    <w:rsid w:val="00186549"/>
    <w:rsid w:val="00186AE6"/>
    <w:rsid w:val="00186B48"/>
    <w:rsid w:val="00186CDD"/>
    <w:rsid w:val="00186E1A"/>
    <w:rsid w:val="00186E1B"/>
    <w:rsid w:val="00186E5B"/>
    <w:rsid w:val="00186E6E"/>
    <w:rsid w:val="001874E9"/>
    <w:rsid w:val="001875E0"/>
    <w:rsid w:val="00187727"/>
    <w:rsid w:val="001877D5"/>
    <w:rsid w:val="001878BA"/>
    <w:rsid w:val="00187C58"/>
    <w:rsid w:val="00187CC8"/>
    <w:rsid w:val="0019002B"/>
    <w:rsid w:val="0019003C"/>
    <w:rsid w:val="001900FF"/>
    <w:rsid w:val="0019020D"/>
    <w:rsid w:val="001904C6"/>
    <w:rsid w:val="00190646"/>
    <w:rsid w:val="0019069C"/>
    <w:rsid w:val="001906B8"/>
    <w:rsid w:val="00190754"/>
    <w:rsid w:val="00190AC6"/>
    <w:rsid w:val="00190B03"/>
    <w:rsid w:val="00190DA2"/>
    <w:rsid w:val="00190DC8"/>
    <w:rsid w:val="00190EB4"/>
    <w:rsid w:val="00190FB7"/>
    <w:rsid w:val="00191057"/>
    <w:rsid w:val="0019109D"/>
    <w:rsid w:val="00191262"/>
    <w:rsid w:val="001916FE"/>
    <w:rsid w:val="001917EA"/>
    <w:rsid w:val="0019186F"/>
    <w:rsid w:val="001919C4"/>
    <w:rsid w:val="00191A98"/>
    <w:rsid w:val="00191E22"/>
    <w:rsid w:val="001920AA"/>
    <w:rsid w:val="0019220E"/>
    <w:rsid w:val="00192697"/>
    <w:rsid w:val="001926DD"/>
    <w:rsid w:val="001926FC"/>
    <w:rsid w:val="0019278D"/>
    <w:rsid w:val="0019285F"/>
    <w:rsid w:val="001928C2"/>
    <w:rsid w:val="001929D2"/>
    <w:rsid w:val="00192A23"/>
    <w:rsid w:val="00192AB7"/>
    <w:rsid w:val="00192B5E"/>
    <w:rsid w:val="00192C99"/>
    <w:rsid w:val="00192ED9"/>
    <w:rsid w:val="001930C7"/>
    <w:rsid w:val="001932A2"/>
    <w:rsid w:val="001934FA"/>
    <w:rsid w:val="00193537"/>
    <w:rsid w:val="0019355A"/>
    <w:rsid w:val="0019374E"/>
    <w:rsid w:val="001938A8"/>
    <w:rsid w:val="00193A9B"/>
    <w:rsid w:val="00193E29"/>
    <w:rsid w:val="00193E3D"/>
    <w:rsid w:val="00194104"/>
    <w:rsid w:val="00194294"/>
    <w:rsid w:val="0019432D"/>
    <w:rsid w:val="001945B5"/>
    <w:rsid w:val="00194601"/>
    <w:rsid w:val="00194659"/>
    <w:rsid w:val="0019473D"/>
    <w:rsid w:val="0019480C"/>
    <w:rsid w:val="0019484C"/>
    <w:rsid w:val="001949A2"/>
    <w:rsid w:val="00194A4F"/>
    <w:rsid w:val="00194AE8"/>
    <w:rsid w:val="00194B95"/>
    <w:rsid w:val="00194C00"/>
    <w:rsid w:val="00194D17"/>
    <w:rsid w:val="00194D21"/>
    <w:rsid w:val="00194F2D"/>
    <w:rsid w:val="00195035"/>
    <w:rsid w:val="00195174"/>
    <w:rsid w:val="00195532"/>
    <w:rsid w:val="0019567C"/>
    <w:rsid w:val="0019587A"/>
    <w:rsid w:val="00195948"/>
    <w:rsid w:val="00195A08"/>
    <w:rsid w:val="00195B2C"/>
    <w:rsid w:val="00195C71"/>
    <w:rsid w:val="00195C97"/>
    <w:rsid w:val="00195CBD"/>
    <w:rsid w:val="00195D9E"/>
    <w:rsid w:val="00195E2F"/>
    <w:rsid w:val="00195EDB"/>
    <w:rsid w:val="00195FE9"/>
    <w:rsid w:val="00196076"/>
    <w:rsid w:val="00196160"/>
    <w:rsid w:val="00196297"/>
    <w:rsid w:val="001965A4"/>
    <w:rsid w:val="0019689D"/>
    <w:rsid w:val="00196A63"/>
    <w:rsid w:val="00196EA5"/>
    <w:rsid w:val="0019701D"/>
    <w:rsid w:val="00197075"/>
    <w:rsid w:val="00197149"/>
    <w:rsid w:val="0019720B"/>
    <w:rsid w:val="001974AB"/>
    <w:rsid w:val="001974E5"/>
    <w:rsid w:val="00197813"/>
    <w:rsid w:val="00197907"/>
    <w:rsid w:val="00197A66"/>
    <w:rsid w:val="00197B1B"/>
    <w:rsid w:val="00197BBE"/>
    <w:rsid w:val="00197C90"/>
    <w:rsid w:val="00197DAA"/>
    <w:rsid w:val="00197FAC"/>
    <w:rsid w:val="00197FDD"/>
    <w:rsid w:val="001A0091"/>
    <w:rsid w:val="001A02A8"/>
    <w:rsid w:val="001A07E2"/>
    <w:rsid w:val="001A086D"/>
    <w:rsid w:val="001A09D2"/>
    <w:rsid w:val="001A09F3"/>
    <w:rsid w:val="001A0DF2"/>
    <w:rsid w:val="001A0F8D"/>
    <w:rsid w:val="001A110B"/>
    <w:rsid w:val="001A1226"/>
    <w:rsid w:val="001A136A"/>
    <w:rsid w:val="001A1417"/>
    <w:rsid w:val="001A1445"/>
    <w:rsid w:val="001A14A8"/>
    <w:rsid w:val="001A1532"/>
    <w:rsid w:val="001A1750"/>
    <w:rsid w:val="001A19CB"/>
    <w:rsid w:val="001A19E3"/>
    <w:rsid w:val="001A1F24"/>
    <w:rsid w:val="001A2275"/>
    <w:rsid w:val="001A2287"/>
    <w:rsid w:val="001A22FB"/>
    <w:rsid w:val="001A2336"/>
    <w:rsid w:val="001A2479"/>
    <w:rsid w:val="001A24E9"/>
    <w:rsid w:val="001A25C6"/>
    <w:rsid w:val="001A28F3"/>
    <w:rsid w:val="001A29C6"/>
    <w:rsid w:val="001A2B86"/>
    <w:rsid w:val="001A2BE2"/>
    <w:rsid w:val="001A2C2A"/>
    <w:rsid w:val="001A2CA7"/>
    <w:rsid w:val="001A2DD8"/>
    <w:rsid w:val="001A2FBE"/>
    <w:rsid w:val="001A307F"/>
    <w:rsid w:val="001A321E"/>
    <w:rsid w:val="001A32C2"/>
    <w:rsid w:val="001A3437"/>
    <w:rsid w:val="001A351A"/>
    <w:rsid w:val="001A3555"/>
    <w:rsid w:val="001A3681"/>
    <w:rsid w:val="001A38ED"/>
    <w:rsid w:val="001A39BB"/>
    <w:rsid w:val="001A3B28"/>
    <w:rsid w:val="001A3CA6"/>
    <w:rsid w:val="001A3D73"/>
    <w:rsid w:val="001A3E49"/>
    <w:rsid w:val="001A4360"/>
    <w:rsid w:val="001A44F8"/>
    <w:rsid w:val="001A477F"/>
    <w:rsid w:val="001A48D4"/>
    <w:rsid w:val="001A48E3"/>
    <w:rsid w:val="001A4A2A"/>
    <w:rsid w:val="001A4B19"/>
    <w:rsid w:val="001A4D21"/>
    <w:rsid w:val="001A509B"/>
    <w:rsid w:val="001A5105"/>
    <w:rsid w:val="001A51B6"/>
    <w:rsid w:val="001A51BA"/>
    <w:rsid w:val="001A52AB"/>
    <w:rsid w:val="001A53D9"/>
    <w:rsid w:val="001A562B"/>
    <w:rsid w:val="001A5673"/>
    <w:rsid w:val="001A5731"/>
    <w:rsid w:val="001A5826"/>
    <w:rsid w:val="001A59C3"/>
    <w:rsid w:val="001A5AE2"/>
    <w:rsid w:val="001A5B8E"/>
    <w:rsid w:val="001A5F23"/>
    <w:rsid w:val="001A5F9A"/>
    <w:rsid w:val="001A5FD9"/>
    <w:rsid w:val="001A6041"/>
    <w:rsid w:val="001A604A"/>
    <w:rsid w:val="001A60FA"/>
    <w:rsid w:val="001A6516"/>
    <w:rsid w:val="001A66E3"/>
    <w:rsid w:val="001A6946"/>
    <w:rsid w:val="001A6A90"/>
    <w:rsid w:val="001A6B79"/>
    <w:rsid w:val="001A6C06"/>
    <w:rsid w:val="001A6CAA"/>
    <w:rsid w:val="001A6FCC"/>
    <w:rsid w:val="001A6FDB"/>
    <w:rsid w:val="001A702E"/>
    <w:rsid w:val="001A70CE"/>
    <w:rsid w:val="001A7171"/>
    <w:rsid w:val="001A77FF"/>
    <w:rsid w:val="001A7945"/>
    <w:rsid w:val="001A79FA"/>
    <w:rsid w:val="001A7C91"/>
    <w:rsid w:val="001A7D18"/>
    <w:rsid w:val="001A7DB4"/>
    <w:rsid w:val="001A7EA1"/>
    <w:rsid w:val="001A7F08"/>
    <w:rsid w:val="001B009E"/>
    <w:rsid w:val="001B0157"/>
    <w:rsid w:val="001B02A6"/>
    <w:rsid w:val="001B04E2"/>
    <w:rsid w:val="001B057D"/>
    <w:rsid w:val="001B072E"/>
    <w:rsid w:val="001B0794"/>
    <w:rsid w:val="001B08A3"/>
    <w:rsid w:val="001B0BCE"/>
    <w:rsid w:val="001B0BCF"/>
    <w:rsid w:val="001B0CD1"/>
    <w:rsid w:val="001B0D68"/>
    <w:rsid w:val="001B0E0B"/>
    <w:rsid w:val="001B107B"/>
    <w:rsid w:val="001B1136"/>
    <w:rsid w:val="001B136F"/>
    <w:rsid w:val="001B13F3"/>
    <w:rsid w:val="001B1443"/>
    <w:rsid w:val="001B173A"/>
    <w:rsid w:val="001B198E"/>
    <w:rsid w:val="001B1D0D"/>
    <w:rsid w:val="001B1E16"/>
    <w:rsid w:val="001B1EDF"/>
    <w:rsid w:val="001B1F35"/>
    <w:rsid w:val="001B2045"/>
    <w:rsid w:val="001B2171"/>
    <w:rsid w:val="001B239A"/>
    <w:rsid w:val="001B262C"/>
    <w:rsid w:val="001B2738"/>
    <w:rsid w:val="001B2930"/>
    <w:rsid w:val="001B2D5C"/>
    <w:rsid w:val="001B2FBC"/>
    <w:rsid w:val="001B32AF"/>
    <w:rsid w:val="001B33C8"/>
    <w:rsid w:val="001B342B"/>
    <w:rsid w:val="001B36D4"/>
    <w:rsid w:val="001B3770"/>
    <w:rsid w:val="001B37D9"/>
    <w:rsid w:val="001B3844"/>
    <w:rsid w:val="001B3A63"/>
    <w:rsid w:val="001B3BF1"/>
    <w:rsid w:val="001B3C6C"/>
    <w:rsid w:val="001B3D9C"/>
    <w:rsid w:val="001B4042"/>
    <w:rsid w:val="001B40AF"/>
    <w:rsid w:val="001B40FA"/>
    <w:rsid w:val="001B43AD"/>
    <w:rsid w:val="001B440C"/>
    <w:rsid w:val="001B447C"/>
    <w:rsid w:val="001B44D4"/>
    <w:rsid w:val="001B4592"/>
    <w:rsid w:val="001B45C2"/>
    <w:rsid w:val="001B4619"/>
    <w:rsid w:val="001B4626"/>
    <w:rsid w:val="001B469B"/>
    <w:rsid w:val="001B4831"/>
    <w:rsid w:val="001B487E"/>
    <w:rsid w:val="001B49C2"/>
    <w:rsid w:val="001B4A22"/>
    <w:rsid w:val="001B4A7B"/>
    <w:rsid w:val="001B4CF9"/>
    <w:rsid w:val="001B4E3C"/>
    <w:rsid w:val="001B4ECC"/>
    <w:rsid w:val="001B509E"/>
    <w:rsid w:val="001B5448"/>
    <w:rsid w:val="001B577E"/>
    <w:rsid w:val="001B5821"/>
    <w:rsid w:val="001B58F6"/>
    <w:rsid w:val="001B59AE"/>
    <w:rsid w:val="001B5B60"/>
    <w:rsid w:val="001B5EAF"/>
    <w:rsid w:val="001B5EB1"/>
    <w:rsid w:val="001B601C"/>
    <w:rsid w:val="001B6057"/>
    <w:rsid w:val="001B60BE"/>
    <w:rsid w:val="001B60D5"/>
    <w:rsid w:val="001B646B"/>
    <w:rsid w:val="001B64B0"/>
    <w:rsid w:val="001B65AC"/>
    <w:rsid w:val="001B65D8"/>
    <w:rsid w:val="001B6734"/>
    <w:rsid w:val="001B6790"/>
    <w:rsid w:val="001B6978"/>
    <w:rsid w:val="001B6B4E"/>
    <w:rsid w:val="001B6BF6"/>
    <w:rsid w:val="001B6D18"/>
    <w:rsid w:val="001B6F59"/>
    <w:rsid w:val="001B71D4"/>
    <w:rsid w:val="001B723E"/>
    <w:rsid w:val="001B72E2"/>
    <w:rsid w:val="001B7330"/>
    <w:rsid w:val="001B73A3"/>
    <w:rsid w:val="001B742C"/>
    <w:rsid w:val="001B77FF"/>
    <w:rsid w:val="001B797C"/>
    <w:rsid w:val="001B7A1C"/>
    <w:rsid w:val="001B7A78"/>
    <w:rsid w:val="001B7AD6"/>
    <w:rsid w:val="001B7EC8"/>
    <w:rsid w:val="001B7EE0"/>
    <w:rsid w:val="001B7F03"/>
    <w:rsid w:val="001B7FAE"/>
    <w:rsid w:val="001B7FB9"/>
    <w:rsid w:val="001C0060"/>
    <w:rsid w:val="001C0095"/>
    <w:rsid w:val="001C02C2"/>
    <w:rsid w:val="001C078D"/>
    <w:rsid w:val="001C084E"/>
    <w:rsid w:val="001C0871"/>
    <w:rsid w:val="001C0976"/>
    <w:rsid w:val="001C09FB"/>
    <w:rsid w:val="001C0A15"/>
    <w:rsid w:val="001C0B5D"/>
    <w:rsid w:val="001C0BC0"/>
    <w:rsid w:val="001C0BE6"/>
    <w:rsid w:val="001C0CB2"/>
    <w:rsid w:val="001C0DAC"/>
    <w:rsid w:val="001C0E1E"/>
    <w:rsid w:val="001C11EB"/>
    <w:rsid w:val="001C1286"/>
    <w:rsid w:val="001C129B"/>
    <w:rsid w:val="001C131E"/>
    <w:rsid w:val="001C1371"/>
    <w:rsid w:val="001C145E"/>
    <w:rsid w:val="001C1586"/>
    <w:rsid w:val="001C1625"/>
    <w:rsid w:val="001C1690"/>
    <w:rsid w:val="001C16BD"/>
    <w:rsid w:val="001C178D"/>
    <w:rsid w:val="001C17AF"/>
    <w:rsid w:val="001C17D0"/>
    <w:rsid w:val="001C17E2"/>
    <w:rsid w:val="001C18C9"/>
    <w:rsid w:val="001C1ACF"/>
    <w:rsid w:val="001C1BCA"/>
    <w:rsid w:val="001C1F6B"/>
    <w:rsid w:val="001C2750"/>
    <w:rsid w:val="001C284B"/>
    <w:rsid w:val="001C293A"/>
    <w:rsid w:val="001C29D7"/>
    <w:rsid w:val="001C2B44"/>
    <w:rsid w:val="001C2B4C"/>
    <w:rsid w:val="001C2B85"/>
    <w:rsid w:val="001C2C5C"/>
    <w:rsid w:val="001C2F2B"/>
    <w:rsid w:val="001C2F73"/>
    <w:rsid w:val="001C30C4"/>
    <w:rsid w:val="001C3120"/>
    <w:rsid w:val="001C3131"/>
    <w:rsid w:val="001C325B"/>
    <w:rsid w:val="001C32BE"/>
    <w:rsid w:val="001C3387"/>
    <w:rsid w:val="001C33A2"/>
    <w:rsid w:val="001C3423"/>
    <w:rsid w:val="001C3485"/>
    <w:rsid w:val="001C3637"/>
    <w:rsid w:val="001C36F6"/>
    <w:rsid w:val="001C37B6"/>
    <w:rsid w:val="001C3AB3"/>
    <w:rsid w:val="001C3B9C"/>
    <w:rsid w:val="001C3C5D"/>
    <w:rsid w:val="001C3C72"/>
    <w:rsid w:val="001C3CB0"/>
    <w:rsid w:val="001C3CB2"/>
    <w:rsid w:val="001C3D57"/>
    <w:rsid w:val="001C3D6D"/>
    <w:rsid w:val="001C3F22"/>
    <w:rsid w:val="001C3F7A"/>
    <w:rsid w:val="001C4040"/>
    <w:rsid w:val="001C409B"/>
    <w:rsid w:val="001C44B2"/>
    <w:rsid w:val="001C4669"/>
    <w:rsid w:val="001C4A9A"/>
    <w:rsid w:val="001C4B41"/>
    <w:rsid w:val="001C4B8E"/>
    <w:rsid w:val="001C5199"/>
    <w:rsid w:val="001C527A"/>
    <w:rsid w:val="001C5478"/>
    <w:rsid w:val="001C5485"/>
    <w:rsid w:val="001C5679"/>
    <w:rsid w:val="001C580C"/>
    <w:rsid w:val="001C5938"/>
    <w:rsid w:val="001C5DD6"/>
    <w:rsid w:val="001C5DD8"/>
    <w:rsid w:val="001C5EFA"/>
    <w:rsid w:val="001C5FE7"/>
    <w:rsid w:val="001C5FED"/>
    <w:rsid w:val="001C6004"/>
    <w:rsid w:val="001C625C"/>
    <w:rsid w:val="001C647D"/>
    <w:rsid w:val="001C688F"/>
    <w:rsid w:val="001C6A27"/>
    <w:rsid w:val="001C6E13"/>
    <w:rsid w:val="001C6E57"/>
    <w:rsid w:val="001C6EFC"/>
    <w:rsid w:val="001C6F10"/>
    <w:rsid w:val="001C6FC1"/>
    <w:rsid w:val="001C703C"/>
    <w:rsid w:val="001C71F0"/>
    <w:rsid w:val="001C756C"/>
    <w:rsid w:val="001C75DD"/>
    <w:rsid w:val="001C7627"/>
    <w:rsid w:val="001C7849"/>
    <w:rsid w:val="001C7921"/>
    <w:rsid w:val="001C7A5A"/>
    <w:rsid w:val="001C7D0C"/>
    <w:rsid w:val="001C7DB9"/>
    <w:rsid w:val="001C7DCB"/>
    <w:rsid w:val="001D0026"/>
    <w:rsid w:val="001D0253"/>
    <w:rsid w:val="001D0264"/>
    <w:rsid w:val="001D03D8"/>
    <w:rsid w:val="001D05ED"/>
    <w:rsid w:val="001D06C2"/>
    <w:rsid w:val="001D0838"/>
    <w:rsid w:val="001D0852"/>
    <w:rsid w:val="001D0873"/>
    <w:rsid w:val="001D089D"/>
    <w:rsid w:val="001D0A07"/>
    <w:rsid w:val="001D0BA7"/>
    <w:rsid w:val="001D0C2A"/>
    <w:rsid w:val="001D0EE4"/>
    <w:rsid w:val="001D10F8"/>
    <w:rsid w:val="001D1206"/>
    <w:rsid w:val="001D13FE"/>
    <w:rsid w:val="001D1615"/>
    <w:rsid w:val="001D181F"/>
    <w:rsid w:val="001D1864"/>
    <w:rsid w:val="001D1E3F"/>
    <w:rsid w:val="001D2048"/>
    <w:rsid w:val="001D207E"/>
    <w:rsid w:val="001D209C"/>
    <w:rsid w:val="001D20FA"/>
    <w:rsid w:val="001D253D"/>
    <w:rsid w:val="001D25C8"/>
    <w:rsid w:val="001D2613"/>
    <w:rsid w:val="001D27B5"/>
    <w:rsid w:val="001D28F6"/>
    <w:rsid w:val="001D2910"/>
    <w:rsid w:val="001D2C75"/>
    <w:rsid w:val="001D2D3B"/>
    <w:rsid w:val="001D2DB6"/>
    <w:rsid w:val="001D308C"/>
    <w:rsid w:val="001D331F"/>
    <w:rsid w:val="001D3353"/>
    <w:rsid w:val="001D36D8"/>
    <w:rsid w:val="001D3795"/>
    <w:rsid w:val="001D37B5"/>
    <w:rsid w:val="001D3834"/>
    <w:rsid w:val="001D38D1"/>
    <w:rsid w:val="001D39D3"/>
    <w:rsid w:val="001D3B2C"/>
    <w:rsid w:val="001D3C96"/>
    <w:rsid w:val="001D3DFB"/>
    <w:rsid w:val="001D3FD4"/>
    <w:rsid w:val="001D4098"/>
    <w:rsid w:val="001D411D"/>
    <w:rsid w:val="001D4334"/>
    <w:rsid w:val="001D4489"/>
    <w:rsid w:val="001D44AB"/>
    <w:rsid w:val="001D450E"/>
    <w:rsid w:val="001D4532"/>
    <w:rsid w:val="001D4603"/>
    <w:rsid w:val="001D466F"/>
    <w:rsid w:val="001D47D5"/>
    <w:rsid w:val="001D4821"/>
    <w:rsid w:val="001D4933"/>
    <w:rsid w:val="001D49E9"/>
    <w:rsid w:val="001D4AD4"/>
    <w:rsid w:val="001D4C59"/>
    <w:rsid w:val="001D4CB3"/>
    <w:rsid w:val="001D4EC8"/>
    <w:rsid w:val="001D506F"/>
    <w:rsid w:val="001D5181"/>
    <w:rsid w:val="001D51A3"/>
    <w:rsid w:val="001D5208"/>
    <w:rsid w:val="001D52C4"/>
    <w:rsid w:val="001D5509"/>
    <w:rsid w:val="001D578F"/>
    <w:rsid w:val="001D59A2"/>
    <w:rsid w:val="001D5AE2"/>
    <w:rsid w:val="001D5B91"/>
    <w:rsid w:val="001D5C87"/>
    <w:rsid w:val="001D600B"/>
    <w:rsid w:val="001D6215"/>
    <w:rsid w:val="001D6453"/>
    <w:rsid w:val="001D6556"/>
    <w:rsid w:val="001D6A19"/>
    <w:rsid w:val="001D6A46"/>
    <w:rsid w:val="001D6BEC"/>
    <w:rsid w:val="001D6D80"/>
    <w:rsid w:val="001D70DC"/>
    <w:rsid w:val="001D716D"/>
    <w:rsid w:val="001D7355"/>
    <w:rsid w:val="001D735C"/>
    <w:rsid w:val="001D7672"/>
    <w:rsid w:val="001D77D8"/>
    <w:rsid w:val="001D7813"/>
    <w:rsid w:val="001D79D3"/>
    <w:rsid w:val="001D7B90"/>
    <w:rsid w:val="001D7C8A"/>
    <w:rsid w:val="001D7D06"/>
    <w:rsid w:val="001D7DB1"/>
    <w:rsid w:val="001E020C"/>
    <w:rsid w:val="001E07F7"/>
    <w:rsid w:val="001E0818"/>
    <w:rsid w:val="001E0A9C"/>
    <w:rsid w:val="001E0C8F"/>
    <w:rsid w:val="001E1433"/>
    <w:rsid w:val="001E148D"/>
    <w:rsid w:val="001E14FB"/>
    <w:rsid w:val="001E15C7"/>
    <w:rsid w:val="001E1687"/>
    <w:rsid w:val="001E16F8"/>
    <w:rsid w:val="001E18A3"/>
    <w:rsid w:val="001E1B52"/>
    <w:rsid w:val="001E1BC3"/>
    <w:rsid w:val="001E1CB4"/>
    <w:rsid w:val="001E1D32"/>
    <w:rsid w:val="001E2098"/>
    <w:rsid w:val="001E2257"/>
    <w:rsid w:val="001E2328"/>
    <w:rsid w:val="001E2349"/>
    <w:rsid w:val="001E2404"/>
    <w:rsid w:val="001E26A4"/>
    <w:rsid w:val="001E2796"/>
    <w:rsid w:val="001E27D4"/>
    <w:rsid w:val="001E28C5"/>
    <w:rsid w:val="001E291E"/>
    <w:rsid w:val="001E2A1B"/>
    <w:rsid w:val="001E2A6D"/>
    <w:rsid w:val="001E2B05"/>
    <w:rsid w:val="001E2B65"/>
    <w:rsid w:val="001E2BA3"/>
    <w:rsid w:val="001E2CE1"/>
    <w:rsid w:val="001E2D63"/>
    <w:rsid w:val="001E2DB7"/>
    <w:rsid w:val="001E2E13"/>
    <w:rsid w:val="001E2F2E"/>
    <w:rsid w:val="001E3011"/>
    <w:rsid w:val="001E3174"/>
    <w:rsid w:val="001E3536"/>
    <w:rsid w:val="001E35B0"/>
    <w:rsid w:val="001E3A5F"/>
    <w:rsid w:val="001E3C10"/>
    <w:rsid w:val="001E3C38"/>
    <w:rsid w:val="001E3C4F"/>
    <w:rsid w:val="001E3CB3"/>
    <w:rsid w:val="001E3CEB"/>
    <w:rsid w:val="001E3FA2"/>
    <w:rsid w:val="001E3FE0"/>
    <w:rsid w:val="001E4002"/>
    <w:rsid w:val="001E4020"/>
    <w:rsid w:val="001E4285"/>
    <w:rsid w:val="001E4435"/>
    <w:rsid w:val="001E465B"/>
    <w:rsid w:val="001E46E9"/>
    <w:rsid w:val="001E4847"/>
    <w:rsid w:val="001E4896"/>
    <w:rsid w:val="001E48AE"/>
    <w:rsid w:val="001E48AF"/>
    <w:rsid w:val="001E4C57"/>
    <w:rsid w:val="001E4CD6"/>
    <w:rsid w:val="001E4DE4"/>
    <w:rsid w:val="001E4E66"/>
    <w:rsid w:val="001E4E6E"/>
    <w:rsid w:val="001E4E95"/>
    <w:rsid w:val="001E4F23"/>
    <w:rsid w:val="001E5010"/>
    <w:rsid w:val="001E5013"/>
    <w:rsid w:val="001E5050"/>
    <w:rsid w:val="001E50DF"/>
    <w:rsid w:val="001E51AE"/>
    <w:rsid w:val="001E525C"/>
    <w:rsid w:val="001E5279"/>
    <w:rsid w:val="001E5366"/>
    <w:rsid w:val="001E5492"/>
    <w:rsid w:val="001E561B"/>
    <w:rsid w:val="001E562E"/>
    <w:rsid w:val="001E58BE"/>
    <w:rsid w:val="001E58CC"/>
    <w:rsid w:val="001E6026"/>
    <w:rsid w:val="001E6187"/>
    <w:rsid w:val="001E6226"/>
    <w:rsid w:val="001E67FE"/>
    <w:rsid w:val="001E693C"/>
    <w:rsid w:val="001E69D3"/>
    <w:rsid w:val="001E6A04"/>
    <w:rsid w:val="001E6A0F"/>
    <w:rsid w:val="001E6BA2"/>
    <w:rsid w:val="001E6E38"/>
    <w:rsid w:val="001E6FB5"/>
    <w:rsid w:val="001E70B5"/>
    <w:rsid w:val="001E7118"/>
    <w:rsid w:val="001E73CD"/>
    <w:rsid w:val="001E74AF"/>
    <w:rsid w:val="001E7527"/>
    <w:rsid w:val="001E75B0"/>
    <w:rsid w:val="001E75B8"/>
    <w:rsid w:val="001E7602"/>
    <w:rsid w:val="001E7878"/>
    <w:rsid w:val="001E79E0"/>
    <w:rsid w:val="001E7A3A"/>
    <w:rsid w:val="001E7A9F"/>
    <w:rsid w:val="001E7AD5"/>
    <w:rsid w:val="001E7B59"/>
    <w:rsid w:val="001E7B88"/>
    <w:rsid w:val="001E7D8D"/>
    <w:rsid w:val="001E7E6D"/>
    <w:rsid w:val="001F000F"/>
    <w:rsid w:val="001F0190"/>
    <w:rsid w:val="001F0296"/>
    <w:rsid w:val="001F02D3"/>
    <w:rsid w:val="001F0300"/>
    <w:rsid w:val="001F036C"/>
    <w:rsid w:val="001F0405"/>
    <w:rsid w:val="001F04D9"/>
    <w:rsid w:val="001F04EF"/>
    <w:rsid w:val="001F070C"/>
    <w:rsid w:val="001F0733"/>
    <w:rsid w:val="001F0810"/>
    <w:rsid w:val="001F08D9"/>
    <w:rsid w:val="001F0918"/>
    <w:rsid w:val="001F0CA0"/>
    <w:rsid w:val="001F0CB9"/>
    <w:rsid w:val="001F10E6"/>
    <w:rsid w:val="001F10EB"/>
    <w:rsid w:val="001F132B"/>
    <w:rsid w:val="001F13FA"/>
    <w:rsid w:val="001F14B4"/>
    <w:rsid w:val="001F14FC"/>
    <w:rsid w:val="001F16E4"/>
    <w:rsid w:val="001F1898"/>
    <w:rsid w:val="001F1968"/>
    <w:rsid w:val="001F1A66"/>
    <w:rsid w:val="001F1E42"/>
    <w:rsid w:val="001F1E93"/>
    <w:rsid w:val="001F20E2"/>
    <w:rsid w:val="001F21DC"/>
    <w:rsid w:val="001F2341"/>
    <w:rsid w:val="001F234B"/>
    <w:rsid w:val="001F238F"/>
    <w:rsid w:val="001F239F"/>
    <w:rsid w:val="001F23D9"/>
    <w:rsid w:val="001F244F"/>
    <w:rsid w:val="001F25D7"/>
    <w:rsid w:val="001F28FE"/>
    <w:rsid w:val="001F2ADA"/>
    <w:rsid w:val="001F2F06"/>
    <w:rsid w:val="001F30B5"/>
    <w:rsid w:val="001F313F"/>
    <w:rsid w:val="001F31B1"/>
    <w:rsid w:val="001F3711"/>
    <w:rsid w:val="001F3763"/>
    <w:rsid w:val="001F3861"/>
    <w:rsid w:val="001F3867"/>
    <w:rsid w:val="001F3B5A"/>
    <w:rsid w:val="001F3E7B"/>
    <w:rsid w:val="001F401A"/>
    <w:rsid w:val="001F410B"/>
    <w:rsid w:val="001F410F"/>
    <w:rsid w:val="001F41E0"/>
    <w:rsid w:val="001F4227"/>
    <w:rsid w:val="001F4419"/>
    <w:rsid w:val="001F4474"/>
    <w:rsid w:val="001F458F"/>
    <w:rsid w:val="001F45B8"/>
    <w:rsid w:val="001F47CA"/>
    <w:rsid w:val="001F48D7"/>
    <w:rsid w:val="001F4997"/>
    <w:rsid w:val="001F4C15"/>
    <w:rsid w:val="001F4D61"/>
    <w:rsid w:val="001F4EA7"/>
    <w:rsid w:val="001F5010"/>
    <w:rsid w:val="001F50C3"/>
    <w:rsid w:val="001F5192"/>
    <w:rsid w:val="001F5542"/>
    <w:rsid w:val="001F56E5"/>
    <w:rsid w:val="001F59B7"/>
    <w:rsid w:val="001F5A01"/>
    <w:rsid w:val="001F5A3F"/>
    <w:rsid w:val="001F5BD3"/>
    <w:rsid w:val="001F69B3"/>
    <w:rsid w:val="001F6A3E"/>
    <w:rsid w:val="001F6AFA"/>
    <w:rsid w:val="001F6B51"/>
    <w:rsid w:val="001F6B6C"/>
    <w:rsid w:val="001F6CE3"/>
    <w:rsid w:val="001F6DDD"/>
    <w:rsid w:val="001F6EFD"/>
    <w:rsid w:val="001F741D"/>
    <w:rsid w:val="001F741F"/>
    <w:rsid w:val="001F751C"/>
    <w:rsid w:val="001F7523"/>
    <w:rsid w:val="001F7860"/>
    <w:rsid w:val="001F7861"/>
    <w:rsid w:val="001F7D83"/>
    <w:rsid w:val="001F7E1F"/>
    <w:rsid w:val="001F7F44"/>
    <w:rsid w:val="001F7FAF"/>
    <w:rsid w:val="002001E4"/>
    <w:rsid w:val="00200320"/>
    <w:rsid w:val="00200823"/>
    <w:rsid w:val="00200946"/>
    <w:rsid w:val="00200BEA"/>
    <w:rsid w:val="00200C2B"/>
    <w:rsid w:val="00200E96"/>
    <w:rsid w:val="00200EB8"/>
    <w:rsid w:val="00200F12"/>
    <w:rsid w:val="00201210"/>
    <w:rsid w:val="0020135A"/>
    <w:rsid w:val="002013F3"/>
    <w:rsid w:val="00201510"/>
    <w:rsid w:val="00201523"/>
    <w:rsid w:val="00201558"/>
    <w:rsid w:val="0020155E"/>
    <w:rsid w:val="00201646"/>
    <w:rsid w:val="0020179C"/>
    <w:rsid w:val="002017DC"/>
    <w:rsid w:val="0020195D"/>
    <w:rsid w:val="00201DF5"/>
    <w:rsid w:val="00202074"/>
    <w:rsid w:val="002020F5"/>
    <w:rsid w:val="002023B8"/>
    <w:rsid w:val="002024AA"/>
    <w:rsid w:val="002024ED"/>
    <w:rsid w:val="002025F7"/>
    <w:rsid w:val="0020262E"/>
    <w:rsid w:val="00202633"/>
    <w:rsid w:val="00202724"/>
    <w:rsid w:val="002028B1"/>
    <w:rsid w:val="00202A72"/>
    <w:rsid w:val="00202D97"/>
    <w:rsid w:val="00202EE7"/>
    <w:rsid w:val="00202F53"/>
    <w:rsid w:val="00203022"/>
    <w:rsid w:val="002030E5"/>
    <w:rsid w:val="0020329C"/>
    <w:rsid w:val="0020339B"/>
    <w:rsid w:val="0020340F"/>
    <w:rsid w:val="0020381E"/>
    <w:rsid w:val="00203C33"/>
    <w:rsid w:val="00203C52"/>
    <w:rsid w:val="00203D7F"/>
    <w:rsid w:val="00203F02"/>
    <w:rsid w:val="00204228"/>
    <w:rsid w:val="0020426C"/>
    <w:rsid w:val="00204983"/>
    <w:rsid w:val="0020499F"/>
    <w:rsid w:val="00204B65"/>
    <w:rsid w:val="00204DC3"/>
    <w:rsid w:val="00204DF0"/>
    <w:rsid w:val="00204EA3"/>
    <w:rsid w:val="00204EAA"/>
    <w:rsid w:val="00205183"/>
    <w:rsid w:val="002052CA"/>
    <w:rsid w:val="002053F3"/>
    <w:rsid w:val="002055D9"/>
    <w:rsid w:val="00205623"/>
    <w:rsid w:val="00205870"/>
    <w:rsid w:val="0020595A"/>
    <w:rsid w:val="00205982"/>
    <w:rsid w:val="00205A17"/>
    <w:rsid w:val="00205A5F"/>
    <w:rsid w:val="00205B00"/>
    <w:rsid w:val="002061B1"/>
    <w:rsid w:val="002061C0"/>
    <w:rsid w:val="00206652"/>
    <w:rsid w:val="00206957"/>
    <w:rsid w:val="002069E2"/>
    <w:rsid w:val="00206A6C"/>
    <w:rsid w:val="00206ADE"/>
    <w:rsid w:val="00206AEB"/>
    <w:rsid w:val="00206CC3"/>
    <w:rsid w:val="00206D8E"/>
    <w:rsid w:val="00206E47"/>
    <w:rsid w:val="0020709E"/>
    <w:rsid w:val="00207133"/>
    <w:rsid w:val="0020718A"/>
    <w:rsid w:val="00207211"/>
    <w:rsid w:val="002074DB"/>
    <w:rsid w:val="002078A0"/>
    <w:rsid w:val="002078BD"/>
    <w:rsid w:val="0020790F"/>
    <w:rsid w:val="00207A67"/>
    <w:rsid w:val="00207C03"/>
    <w:rsid w:val="00207C36"/>
    <w:rsid w:val="00207E17"/>
    <w:rsid w:val="00207E69"/>
    <w:rsid w:val="00207EE8"/>
    <w:rsid w:val="0021013C"/>
    <w:rsid w:val="00210484"/>
    <w:rsid w:val="002104C1"/>
    <w:rsid w:val="00210529"/>
    <w:rsid w:val="0021053B"/>
    <w:rsid w:val="002109BB"/>
    <w:rsid w:val="00210A9F"/>
    <w:rsid w:val="00210F1D"/>
    <w:rsid w:val="00210FCA"/>
    <w:rsid w:val="00210FF6"/>
    <w:rsid w:val="00211135"/>
    <w:rsid w:val="002112E8"/>
    <w:rsid w:val="00211305"/>
    <w:rsid w:val="0021142F"/>
    <w:rsid w:val="0021149D"/>
    <w:rsid w:val="002115E1"/>
    <w:rsid w:val="002116A8"/>
    <w:rsid w:val="002116C0"/>
    <w:rsid w:val="00211730"/>
    <w:rsid w:val="002117C7"/>
    <w:rsid w:val="002117CD"/>
    <w:rsid w:val="00211AC8"/>
    <w:rsid w:val="00211DFC"/>
    <w:rsid w:val="00211FCA"/>
    <w:rsid w:val="00211FEB"/>
    <w:rsid w:val="00212131"/>
    <w:rsid w:val="00212218"/>
    <w:rsid w:val="00212464"/>
    <w:rsid w:val="002125E8"/>
    <w:rsid w:val="002127F5"/>
    <w:rsid w:val="0021285F"/>
    <w:rsid w:val="00212C0C"/>
    <w:rsid w:val="00212C95"/>
    <w:rsid w:val="00212CDB"/>
    <w:rsid w:val="00212D04"/>
    <w:rsid w:val="00212DA5"/>
    <w:rsid w:val="00212E6B"/>
    <w:rsid w:val="00212EE8"/>
    <w:rsid w:val="00212F17"/>
    <w:rsid w:val="00213123"/>
    <w:rsid w:val="00213136"/>
    <w:rsid w:val="0021316C"/>
    <w:rsid w:val="0021353F"/>
    <w:rsid w:val="00213A47"/>
    <w:rsid w:val="00213B3F"/>
    <w:rsid w:val="00213BCA"/>
    <w:rsid w:val="00213C20"/>
    <w:rsid w:val="00213C25"/>
    <w:rsid w:val="00213D48"/>
    <w:rsid w:val="00213DE0"/>
    <w:rsid w:val="00213E83"/>
    <w:rsid w:val="00213F7A"/>
    <w:rsid w:val="0021402E"/>
    <w:rsid w:val="0021406E"/>
    <w:rsid w:val="00214175"/>
    <w:rsid w:val="0021417E"/>
    <w:rsid w:val="00214423"/>
    <w:rsid w:val="0021483E"/>
    <w:rsid w:val="00214854"/>
    <w:rsid w:val="00214957"/>
    <w:rsid w:val="00214962"/>
    <w:rsid w:val="00214A13"/>
    <w:rsid w:val="00214AA3"/>
    <w:rsid w:val="00214BD6"/>
    <w:rsid w:val="00214D37"/>
    <w:rsid w:val="00215024"/>
    <w:rsid w:val="00215082"/>
    <w:rsid w:val="00215160"/>
    <w:rsid w:val="002152F0"/>
    <w:rsid w:val="00215339"/>
    <w:rsid w:val="0021556B"/>
    <w:rsid w:val="002155A5"/>
    <w:rsid w:val="002155AA"/>
    <w:rsid w:val="002157D6"/>
    <w:rsid w:val="00215801"/>
    <w:rsid w:val="00215B05"/>
    <w:rsid w:val="00215BE7"/>
    <w:rsid w:val="00215D4C"/>
    <w:rsid w:val="0021612C"/>
    <w:rsid w:val="0021614A"/>
    <w:rsid w:val="00216693"/>
    <w:rsid w:val="00216B04"/>
    <w:rsid w:val="00216B57"/>
    <w:rsid w:val="00216D85"/>
    <w:rsid w:val="00216EFB"/>
    <w:rsid w:val="002170E1"/>
    <w:rsid w:val="0021750A"/>
    <w:rsid w:val="00217723"/>
    <w:rsid w:val="00217812"/>
    <w:rsid w:val="00217886"/>
    <w:rsid w:val="002179E8"/>
    <w:rsid w:val="00217B34"/>
    <w:rsid w:val="00217CB7"/>
    <w:rsid w:val="0022000B"/>
    <w:rsid w:val="002201A1"/>
    <w:rsid w:val="00220474"/>
    <w:rsid w:val="00220726"/>
    <w:rsid w:val="0022076F"/>
    <w:rsid w:val="00220782"/>
    <w:rsid w:val="0022086E"/>
    <w:rsid w:val="00220A9B"/>
    <w:rsid w:val="00220B08"/>
    <w:rsid w:val="00220CC2"/>
    <w:rsid w:val="00220D61"/>
    <w:rsid w:val="00220D8B"/>
    <w:rsid w:val="00220F5C"/>
    <w:rsid w:val="002211A9"/>
    <w:rsid w:val="002212F0"/>
    <w:rsid w:val="00221351"/>
    <w:rsid w:val="002213F8"/>
    <w:rsid w:val="002214A7"/>
    <w:rsid w:val="0022161A"/>
    <w:rsid w:val="0022163F"/>
    <w:rsid w:val="002216FC"/>
    <w:rsid w:val="00221DEB"/>
    <w:rsid w:val="00221E39"/>
    <w:rsid w:val="002220BC"/>
    <w:rsid w:val="0022221B"/>
    <w:rsid w:val="002222C9"/>
    <w:rsid w:val="00222317"/>
    <w:rsid w:val="00222532"/>
    <w:rsid w:val="0022255E"/>
    <w:rsid w:val="00222846"/>
    <w:rsid w:val="00222A80"/>
    <w:rsid w:val="00222C81"/>
    <w:rsid w:val="00222EB6"/>
    <w:rsid w:val="00222FE1"/>
    <w:rsid w:val="0022322C"/>
    <w:rsid w:val="002232B8"/>
    <w:rsid w:val="002232FB"/>
    <w:rsid w:val="0022350A"/>
    <w:rsid w:val="00223571"/>
    <w:rsid w:val="00223582"/>
    <w:rsid w:val="00223637"/>
    <w:rsid w:val="00223656"/>
    <w:rsid w:val="002236D6"/>
    <w:rsid w:val="002237CD"/>
    <w:rsid w:val="00223853"/>
    <w:rsid w:val="002239B2"/>
    <w:rsid w:val="00223B58"/>
    <w:rsid w:val="00223BE4"/>
    <w:rsid w:val="00223DA9"/>
    <w:rsid w:val="00223E06"/>
    <w:rsid w:val="00223E48"/>
    <w:rsid w:val="002240AE"/>
    <w:rsid w:val="002241EE"/>
    <w:rsid w:val="00224312"/>
    <w:rsid w:val="002243FC"/>
    <w:rsid w:val="00224439"/>
    <w:rsid w:val="00224589"/>
    <w:rsid w:val="00224776"/>
    <w:rsid w:val="0022478E"/>
    <w:rsid w:val="00224851"/>
    <w:rsid w:val="00224992"/>
    <w:rsid w:val="00224CBA"/>
    <w:rsid w:val="00224E83"/>
    <w:rsid w:val="00224F9C"/>
    <w:rsid w:val="002251C5"/>
    <w:rsid w:val="0022520F"/>
    <w:rsid w:val="002253C8"/>
    <w:rsid w:val="0022550E"/>
    <w:rsid w:val="00225516"/>
    <w:rsid w:val="0022553E"/>
    <w:rsid w:val="002256A0"/>
    <w:rsid w:val="0022583E"/>
    <w:rsid w:val="0022585A"/>
    <w:rsid w:val="0022597D"/>
    <w:rsid w:val="002259BA"/>
    <w:rsid w:val="00225AE1"/>
    <w:rsid w:val="00225CED"/>
    <w:rsid w:val="00225DCB"/>
    <w:rsid w:val="00225E38"/>
    <w:rsid w:val="00225E39"/>
    <w:rsid w:val="00225E79"/>
    <w:rsid w:val="002261DA"/>
    <w:rsid w:val="00226257"/>
    <w:rsid w:val="002266C5"/>
    <w:rsid w:val="002267FB"/>
    <w:rsid w:val="00226A7B"/>
    <w:rsid w:val="00226AC9"/>
    <w:rsid w:val="00226FA4"/>
    <w:rsid w:val="002272B3"/>
    <w:rsid w:val="00227499"/>
    <w:rsid w:val="00227628"/>
    <w:rsid w:val="002277CE"/>
    <w:rsid w:val="002277DF"/>
    <w:rsid w:val="00227DB6"/>
    <w:rsid w:val="0023009C"/>
    <w:rsid w:val="002300B7"/>
    <w:rsid w:val="00230793"/>
    <w:rsid w:val="00230806"/>
    <w:rsid w:val="00230EE1"/>
    <w:rsid w:val="002310A5"/>
    <w:rsid w:val="00231148"/>
    <w:rsid w:val="00231154"/>
    <w:rsid w:val="0023122C"/>
    <w:rsid w:val="00231234"/>
    <w:rsid w:val="002314E4"/>
    <w:rsid w:val="0023151B"/>
    <w:rsid w:val="00231631"/>
    <w:rsid w:val="0023171C"/>
    <w:rsid w:val="00231905"/>
    <w:rsid w:val="00231B34"/>
    <w:rsid w:val="00231DEF"/>
    <w:rsid w:val="00232075"/>
    <w:rsid w:val="00232132"/>
    <w:rsid w:val="002321CA"/>
    <w:rsid w:val="0023228D"/>
    <w:rsid w:val="002322CA"/>
    <w:rsid w:val="002323DF"/>
    <w:rsid w:val="00232420"/>
    <w:rsid w:val="002325CE"/>
    <w:rsid w:val="0023261C"/>
    <w:rsid w:val="0023278D"/>
    <w:rsid w:val="002327E9"/>
    <w:rsid w:val="002327EB"/>
    <w:rsid w:val="00232896"/>
    <w:rsid w:val="0023296D"/>
    <w:rsid w:val="002329F9"/>
    <w:rsid w:val="00232A97"/>
    <w:rsid w:val="00232AFE"/>
    <w:rsid w:val="00232B22"/>
    <w:rsid w:val="00232BF0"/>
    <w:rsid w:val="00232C4C"/>
    <w:rsid w:val="00232CF8"/>
    <w:rsid w:val="00232DF4"/>
    <w:rsid w:val="00232FE1"/>
    <w:rsid w:val="002330EF"/>
    <w:rsid w:val="00233108"/>
    <w:rsid w:val="0023310F"/>
    <w:rsid w:val="002331E3"/>
    <w:rsid w:val="00233238"/>
    <w:rsid w:val="0023327F"/>
    <w:rsid w:val="00233694"/>
    <w:rsid w:val="00233741"/>
    <w:rsid w:val="00233753"/>
    <w:rsid w:val="002337C0"/>
    <w:rsid w:val="002338CF"/>
    <w:rsid w:val="0023390F"/>
    <w:rsid w:val="0023394A"/>
    <w:rsid w:val="002339AD"/>
    <w:rsid w:val="00233AB5"/>
    <w:rsid w:val="00233C4E"/>
    <w:rsid w:val="00233CEE"/>
    <w:rsid w:val="00233DC7"/>
    <w:rsid w:val="00233E92"/>
    <w:rsid w:val="0023407B"/>
    <w:rsid w:val="002342D4"/>
    <w:rsid w:val="0023435F"/>
    <w:rsid w:val="00234370"/>
    <w:rsid w:val="002343CF"/>
    <w:rsid w:val="00234480"/>
    <w:rsid w:val="002345DF"/>
    <w:rsid w:val="00234779"/>
    <w:rsid w:val="002347B2"/>
    <w:rsid w:val="0023493B"/>
    <w:rsid w:val="002349A6"/>
    <w:rsid w:val="00234B10"/>
    <w:rsid w:val="00234C39"/>
    <w:rsid w:val="00234F14"/>
    <w:rsid w:val="00234FC3"/>
    <w:rsid w:val="00234FCC"/>
    <w:rsid w:val="002351CB"/>
    <w:rsid w:val="0023532C"/>
    <w:rsid w:val="00235442"/>
    <w:rsid w:val="002359D1"/>
    <w:rsid w:val="00235B4B"/>
    <w:rsid w:val="00235E15"/>
    <w:rsid w:val="002360C3"/>
    <w:rsid w:val="0023618F"/>
    <w:rsid w:val="00236374"/>
    <w:rsid w:val="00236518"/>
    <w:rsid w:val="00236602"/>
    <w:rsid w:val="00236621"/>
    <w:rsid w:val="00236651"/>
    <w:rsid w:val="002366C8"/>
    <w:rsid w:val="0023671B"/>
    <w:rsid w:val="00236752"/>
    <w:rsid w:val="00236909"/>
    <w:rsid w:val="00236AFA"/>
    <w:rsid w:val="00236C76"/>
    <w:rsid w:val="00236E6B"/>
    <w:rsid w:val="00236FB1"/>
    <w:rsid w:val="00237020"/>
    <w:rsid w:val="0023740C"/>
    <w:rsid w:val="00237468"/>
    <w:rsid w:val="00237482"/>
    <w:rsid w:val="00237602"/>
    <w:rsid w:val="0023765F"/>
    <w:rsid w:val="002379B4"/>
    <w:rsid w:val="00237B5C"/>
    <w:rsid w:val="00237C38"/>
    <w:rsid w:val="00237C7E"/>
    <w:rsid w:val="00237CE5"/>
    <w:rsid w:val="00237D9B"/>
    <w:rsid w:val="00237FE6"/>
    <w:rsid w:val="00240059"/>
    <w:rsid w:val="002402FA"/>
    <w:rsid w:val="0024046B"/>
    <w:rsid w:val="002406E1"/>
    <w:rsid w:val="002409A7"/>
    <w:rsid w:val="00240A97"/>
    <w:rsid w:val="00240ADE"/>
    <w:rsid w:val="00240FD9"/>
    <w:rsid w:val="0024102A"/>
    <w:rsid w:val="0024109D"/>
    <w:rsid w:val="002410AE"/>
    <w:rsid w:val="002410E6"/>
    <w:rsid w:val="00241115"/>
    <w:rsid w:val="0024155A"/>
    <w:rsid w:val="00241586"/>
    <w:rsid w:val="0024160E"/>
    <w:rsid w:val="00241727"/>
    <w:rsid w:val="002417F1"/>
    <w:rsid w:val="00241924"/>
    <w:rsid w:val="002419C0"/>
    <w:rsid w:val="00241A59"/>
    <w:rsid w:val="00241AC6"/>
    <w:rsid w:val="00241B69"/>
    <w:rsid w:val="00241B80"/>
    <w:rsid w:val="00241C4A"/>
    <w:rsid w:val="00241E54"/>
    <w:rsid w:val="00242211"/>
    <w:rsid w:val="00242235"/>
    <w:rsid w:val="002422B1"/>
    <w:rsid w:val="0024230E"/>
    <w:rsid w:val="00242317"/>
    <w:rsid w:val="00242368"/>
    <w:rsid w:val="002423B0"/>
    <w:rsid w:val="0024241C"/>
    <w:rsid w:val="0024243C"/>
    <w:rsid w:val="00242469"/>
    <w:rsid w:val="002424B7"/>
    <w:rsid w:val="0024255A"/>
    <w:rsid w:val="0024268E"/>
    <w:rsid w:val="00242BBB"/>
    <w:rsid w:val="00242D26"/>
    <w:rsid w:val="00242DB6"/>
    <w:rsid w:val="002432C5"/>
    <w:rsid w:val="00243340"/>
    <w:rsid w:val="002433E3"/>
    <w:rsid w:val="0024358F"/>
    <w:rsid w:val="002437BC"/>
    <w:rsid w:val="00243986"/>
    <w:rsid w:val="00243B4A"/>
    <w:rsid w:val="00243B92"/>
    <w:rsid w:val="00243BC8"/>
    <w:rsid w:val="00243F08"/>
    <w:rsid w:val="00243F27"/>
    <w:rsid w:val="00243F7C"/>
    <w:rsid w:val="00244019"/>
    <w:rsid w:val="00244051"/>
    <w:rsid w:val="002441C1"/>
    <w:rsid w:val="0024432C"/>
    <w:rsid w:val="0024470F"/>
    <w:rsid w:val="0024493E"/>
    <w:rsid w:val="0024497C"/>
    <w:rsid w:val="002449A9"/>
    <w:rsid w:val="00244A67"/>
    <w:rsid w:val="00244A9C"/>
    <w:rsid w:val="00244C99"/>
    <w:rsid w:val="00244EC6"/>
    <w:rsid w:val="002450CF"/>
    <w:rsid w:val="0024514C"/>
    <w:rsid w:val="00245167"/>
    <w:rsid w:val="00245180"/>
    <w:rsid w:val="0024527E"/>
    <w:rsid w:val="002452C4"/>
    <w:rsid w:val="0024537B"/>
    <w:rsid w:val="00245407"/>
    <w:rsid w:val="0024541C"/>
    <w:rsid w:val="0024545A"/>
    <w:rsid w:val="0024545B"/>
    <w:rsid w:val="0024550C"/>
    <w:rsid w:val="002459EB"/>
    <w:rsid w:val="00245B2A"/>
    <w:rsid w:val="00245C08"/>
    <w:rsid w:val="00245CD3"/>
    <w:rsid w:val="00245D1C"/>
    <w:rsid w:val="00245D6A"/>
    <w:rsid w:val="00245D9E"/>
    <w:rsid w:val="00245E59"/>
    <w:rsid w:val="00246044"/>
    <w:rsid w:val="0024623F"/>
    <w:rsid w:val="002462C1"/>
    <w:rsid w:val="002462C6"/>
    <w:rsid w:val="002463F3"/>
    <w:rsid w:val="0024668B"/>
    <w:rsid w:val="0024684B"/>
    <w:rsid w:val="00246874"/>
    <w:rsid w:val="002468C0"/>
    <w:rsid w:val="0024697F"/>
    <w:rsid w:val="00246A5C"/>
    <w:rsid w:val="00246B12"/>
    <w:rsid w:val="00246B41"/>
    <w:rsid w:val="00246BE6"/>
    <w:rsid w:val="00246C4D"/>
    <w:rsid w:val="00246D31"/>
    <w:rsid w:val="00246D9E"/>
    <w:rsid w:val="00246DEE"/>
    <w:rsid w:val="00246F98"/>
    <w:rsid w:val="00246FB9"/>
    <w:rsid w:val="00247016"/>
    <w:rsid w:val="00247034"/>
    <w:rsid w:val="002471C1"/>
    <w:rsid w:val="00247295"/>
    <w:rsid w:val="00247308"/>
    <w:rsid w:val="00247499"/>
    <w:rsid w:val="002475F4"/>
    <w:rsid w:val="00247634"/>
    <w:rsid w:val="0024794C"/>
    <w:rsid w:val="00247A04"/>
    <w:rsid w:val="00247CD7"/>
    <w:rsid w:val="00247D61"/>
    <w:rsid w:val="00250580"/>
    <w:rsid w:val="002507A1"/>
    <w:rsid w:val="00250803"/>
    <w:rsid w:val="00250971"/>
    <w:rsid w:val="002509B2"/>
    <w:rsid w:val="00250A0F"/>
    <w:rsid w:val="00250D5B"/>
    <w:rsid w:val="00250F40"/>
    <w:rsid w:val="00250F42"/>
    <w:rsid w:val="00250FA1"/>
    <w:rsid w:val="0025101C"/>
    <w:rsid w:val="0025103E"/>
    <w:rsid w:val="002510AF"/>
    <w:rsid w:val="002510BE"/>
    <w:rsid w:val="002510F9"/>
    <w:rsid w:val="002510FF"/>
    <w:rsid w:val="0025110E"/>
    <w:rsid w:val="002511DF"/>
    <w:rsid w:val="0025129F"/>
    <w:rsid w:val="0025134F"/>
    <w:rsid w:val="002514C4"/>
    <w:rsid w:val="002514F2"/>
    <w:rsid w:val="002516CF"/>
    <w:rsid w:val="002516EE"/>
    <w:rsid w:val="00251871"/>
    <w:rsid w:val="00251BAA"/>
    <w:rsid w:val="00251D42"/>
    <w:rsid w:val="00251E3C"/>
    <w:rsid w:val="00251EE7"/>
    <w:rsid w:val="002520A5"/>
    <w:rsid w:val="00252339"/>
    <w:rsid w:val="002524AD"/>
    <w:rsid w:val="002525C3"/>
    <w:rsid w:val="0025291D"/>
    <w:rsid w:val="00252969"/>
    <w:rsid w:val="00252ACE"/>
    <w:rsid w:val="00252CE2"/>
    <w:rsid w:val="00252DE8"/>
    <w:rsid w:val="00252E2B"/>
    <w:rsid w:val="00252EB3"/>
    <w:rsid w:val="00252F83"/>
    <w:rsid w:val="00253080"/>
    <w:rsid w:val="00253202"/>
    <w:rsid w:val="00253395"/>
    <w:rsid w:val="002533DD"/>
    <w:rsid w:val="00253436"/>
    <w:rsid w:val="0025367D"/>
    <w:rsid w:val="002536D1"/>
    <w:rsid w:val="00253704"/>
    <w:rsid w:val="00253C60"/>
    <w:rsid w:val="00253F8B"/>
    <w:rsid w:val="00254139"/>
    <w:rsid w:val="00254522"/>
    <w:rsid w:val="00254583"/>
    <w:rsid w:val="00254594"/>
    <w:rsid w:val="002545CA"/>
    <w:rsid w:val="002547CE"/>
    <w:rsid w:val="00255026"/>
    <w:rsid w:val="00255034"/>
    <w:rsid w:val="00255112"/>
    <w:rsid w:val="002552A6"/>
    <w:rsid w:val="002553BD"/>
    <w:rsid w:val="002553C7"/>
    <w:rsid w:val="002555CD"/>
    <w:rsid w:val="002556D2"/>
    <w:rsid w:val="002558A5"/>
    <w:rsid w:val="002558F8"/>
    <w:rsid w:val="002559B3"/>
    <w:rsid w:val="00255C7E"/>
    <w:rsid w:val="00255D05"/>
    <w:rsid w:val="00255D51"/>
    <w:rsid w:val="00255E12"/>
    <w:rsid w:val="0025614A"/>
    <w:rsid w:val="002562AA"/>
    <w:rsid w:val="00256319"/>
    <w:rsid w:val="0025635D"/>
    <w:rsid w:val="002564C0"/>
    <w:rsid w:val="00256D10"/>
    <w:rsid w:val="00257297"/>
    <w:rsid w:val="0025764C"/>
    <w:rsid w:val="002576E5"/>
    <w:rsid w:val="00257727"/>
    <w:rsid w:val="0025781B"/>
    <w:rsid w:val="00257D0B"/>
    <w:rsid w:val="00257D19"/>
    <w:rsid w:val="00257D5D"/>
    <w:rsid w:val="00257D87"/>
    <w:rsid w:val="00257DFA"/>
    <w:rsid w:val="00257E2D"/>
    <w:rsid w:val="00257E3B"/>
    <w:rsid w:val="00257E3D"/>
    <w:rsid w:val="00257E61"/>
    <w:rsid w:val="00257E7B"/>
    <w:rsid w:val="00257F95"/>
    <w:rsid w:val="0026019F"/>
    <w:rsid w:val="002603C0"/>
    <w:rsid w:val="002603D1"/>
    <w:rsid w:val="002603FA"/>
    <w:rsid w:val="0026040A"/>
    <w:rsid w:val="00260590"/>
    <w:rsid w:val="00260599"/>
    <w:rsid w:val="002605A3"/>
    <w:rsid w:val="00260690"/>
    <w:rsid w:val="00260867"/>
    <w:rsid w:val="00260920"/>
    <w:rsid w:val="002609FE"/>
    <w:rsid w:val="00260AA5"/>
    <w:rsid w:val="00260ADA"/>
    <w:rsid w:val="00260B0F"/>
    <w:rsid w:val="00260CFD"/>
    <w:rsid w:val="00260D6C"/>
    <w:rsid w:val="00260DCA"/>
    <w:rsid w:val="00260EA5"/>
    <w:rsid w:val="00260EC9"/>
    <w:rsid w:val="002610B5"/>
    <w:rsid w:val="00261200"/>
    <w:rsid w:val="0026131F"/>
    <w:rsid w:val="00261566"/>
    <w:rsid w:val="002615E1"/>
    <w:rsid w:val="002616C3"/>
    <w:rsid w:val="00261A17"/>
    <w:rsid w:val="00261A48"/>
    <w:rsid w:val="00261A4F"/>
    <w:rsid w:val="00261C54"/>
    <w:rsid w:val="00261E1F"/>
    <w:rsid w:val="00261F06"/>
    <w:rsid w:val="00262233"/>
    <w:rsid w:val="002622ED"/>
    <w:rsid w:val="002626BE"/>
    <w:rsid w:val="0026278A"/>
    <w:rsid w:val="002628C3"/>
    <w:rsid w:val="00262A86"/>
    <w:rsid w:val="00262AA4"/>
    <w:rsid w:val="00262C6D"/>
    <w:rsid w:val="00262DCD"/>
    <w:rsid w:val="00262E1D"/>
    <w:rsid w:val="00262E5E"/>
    <w:rsid w:val="002632F2"/>
    <w:rsid w:val="002633C4"/>
    <w:rsid w:val="0026343D"/>
    <w:rsid w:val="002634DC"/>
    <w:rsid w:val="00263586"/>
    <w:rsid w:val="00263741"/>
    <w:rsid w:val="002639EE"/>
    <w:rsid w:val="00263A6A"/>
    <w:rsid w:val="00263B21"/>
    <w:rsid w:val="00263BE2"/>
    <w:rsid w:val="00263CE8"/>
    <w:rsid w:val="00263D44"/>
    <w:rsid w:val="00263DB9"/>
    <w:rsid w:val="00263E8D"/>
    <w:rsid w:val="00263F79"/>
    <w:rsid w:val="00263FDA"/>
    <w:rsid w:val="002643E3"/>
    <w:rsid w:val="002645CD"/>
    <w:rsid w:val="0026466B"/>
    <w:rsid w:val="002646E2"/>
    <w:rsid w:val="00264700"/>
    <w:rsid w:val="002647EA"/>
    <w:rsid w:val="00264932"/>
    <w:rsid w:val="00264ABA"/>
    <w:rsid w:val="00264B5D"/>
    <w:rsid w:val="00264C67"/>
    <w:rsid w:val="00264D50"/>
    <w:rsid w:val="00264DB3"/>
    <w:rsid w:val="00264F37"/>
    <w:rsid w:val="002652AA"/>
    <w:rsid w:val="002652B2"/>
    <w:rsid w:val="002654C5"/>
    <w:rsid w:val="00265669"/>
    <w:rsid w:val="00265878"/>
    <w:rsid w:val="00265A2C"/>
    <w:rsid w:val="00265D15"/>
    <w:rsid w:val="00265DCA"/>
    <w:rsid w:val="00265E95"/>
    <w:rsid w:val="00265EBB"/>
    <w:rsid w:val="00266229"/>
    <w:rsid w:val="002667C8"/>
    <w:rsid w:val="002667D8"/>
    <w:rsid w:val="002667E0"/>
    <w:rsid w:val="00266851"/>
    <w:rsid w:val="002669A9"/>
    <w:rsid w:val="00266A49"/>
    <w:rsid w:val="00266A93"/>
    <w:rsid w:val="00266AB3"/>
    <w:rsid w:val="00266BD8"/>
    <w:rsid w:val="00266C16"/>
    <w:rsid w:val="00267239"/>
    <w:rsid w:val="00267429"/>
    <w:rsid w:val="0026742E"/>
    <w:rsid w:val="0026744E"/>
    <w:rsid w:val="00267C2D"/>
    <w:rsid w:val="00267CEB"/>
    <w:rsid w:val="00267D92"/>
    <w:rsid w:val="00267E93"/>
    <w:rsid w:val="00270090"/>
    <w:rsid w:val="00270253"/>
    <w:rsid w:val="00270396"/>
    <w:rsid w:val="0027051C"/>
    <w:rsid w:val="002705CC"/>
    <w:rsid w:val="002705DA"/>
    <w:rsid w:val="002708CA"/>
    <w:rsid w:val="00270950"/>
    <w:rsid w:val="00270A37"/>
    <w:rsid w:val="00270AFD"/>
    <w:rsid w:val="00270D02"/>
    <w:rsid w:val="00270FAC"/>
    <w:rsid w:val="00270FB2"/>
    <w:rsid w:val="002710AD"/>
    <w:rsid w:val="002710B3"/>
    <w:rsid w:val="00271178"/>
    <w:rsid w:val="002711D4"/>
    <w:rsid w:val="002711D5"/>
    <w:rsid w:val="002714FD"/>
    <w:rsid w:val="00271544"/>
    <w:rsid w:val="002715E3"/>
    <w:rsid w:val="002716A0"/>
    <w:rsid w:val="00271837"/>
    <w:rsid w:val="00271A67"/>
    <w:rsid w:val="00271B95"/>
    <w:rsid w:val="00271C83"/>
    <w:rsid w:val="00271CFC"/>
    <w:rsid w:val="00271F24"/>
    <w:rsid w:val="00272450"/>
    <w:rsid w:val="0027255D"/>
    <w:rsid w:val="0027255E"/>
    <w:rsid w:val="00272652"/>
    <w:rsid w:val="00272770"/>
    <w:rsid w:val="00272914"/>
    <w:rsid w:val="00272AAA"/>
    <w:rsid w:val="00272B26"/>
    <w:rsid w:val="00272B7B"/>
    <w:rsid w:val="00272BFE"/>
    <w:rsid w:val="00272D95"/>
    <w:rsid w:val="00272DEC"/>
    <w:rsid w:val="00272E8E"/>
    <w:rsid w:val="00273144"/>
    <w:rsid w:val="00273386"/>
    <w:rsid w:val="002734B3"/>
    <w:rsid w:val="00273694"/>
    <w:rsid w:val="002736BF"/>
    <w:rsid w:val="00273790"/>
    <w:rsid w:val="00273D88"/>
    <w:rsid w:val="00273E48"/>
    <w:rsid w:val="00273E60"/>
    <w:rsid w:val="00273F04"/>
    <w:rsid w:val="00273FF8"/>
    <w:rsid w:val="00274177"/>
    <w:rsid w:val="002742A4"/>
    <w:rsid w:val="002742D3"/>
    <w:rsid w:val="002743A7"/>
    <w:rsid w:val="002743CA"/>
    <w:rsid w:val="002744D1"/>
    <w:rsid w:val="0027457E"/>
    <w:rsid w:val="002747C4"/>
    <w:rsid w:val="00274837"/>
    <w:rsid w:val="0027491D"/>
    <w:rsid w:val="00274956"/>
    <w:rsid w:val="00274A02"/>
    <w:rsid w:val="00274A5E"/>
    <w:rsid w:val="00274EEC"/>
    <w:rsid w:val="00274FF8"/>
    <w:rsid w:val="0027506D"/>
    <w:rsid w:val="002751DF"/>
    <w:rsid w:val="002752D1"/>
    <w:rsid w:val="00275449"/>
    <w:rsid w:val="00275531"/>
    <w:rsid w:val="00275552"/>
    <w:rsid w:val="002755C9"/>
    <w:rsid w:val="00275609"/>
    <w:rsid w:val="0027562A"/>
    <w:rsid w:val="00275709"/>
    <w:rsid w:val="002759D5"/>
    <w:rsid w:val="00275A2E"/>
    <w:rsid w:val="00275D10"/>
    <w:rsid w:val="00275F55"/>
    <w:rsid w:val="00276081"/>
    <w:rsid w:val="0027610A"/>
    <w:rsid w:val="002762E3"/>
    <w:rsid w:val="00276356"/>
    <w:rsid w:val="00276403"/>
    <w:rsid w:val="00276437"/>
    <w:rsid w:val="0027649C"/>
    <w:rsid w:val="00276731"/>
    <w:rsid w:val="00276967"/>
    <w:rsid w:val="002769CD"/>
    <w:rsid w:val="00276D98"/>
    <w:rsid w:val="00276DCD"/>
    <w:rsid w:val="00276EEC"/>
    <w:rsid w:val="00276F77"/>
    <w:rsid w:val="0027703D"/>
    <w:rsid w:val="002770B7"/>
    <w:rsid w:val="00277143"/>
    <w:rsid w:val="002772CE"/>
    <w:rsid w:val="00277465"/>
    <w:rsid w:val="002777CA"/>
    <w:rsid w:val="00277829"/>
    <w:rsid w:val="00277A78"/>
    <w:rsid w:val="00277B0E"/>
    <w:rsid w:val="00277CFD"/>
    <w:rsid w:val="00277D85"/>
    <w:rsid w:val="00277F5B"/>
    <w:rsid w:val="002803C0"/>
    <w:rsid w:val="002803F8"/>
    <w:rsid w:val="0028048F"/>
    <w:rsid w:val="00280730"/>
    <w:rsid w:val="00280867"/>
    <w:rsid w:val="002809DF"/>
    <w:rsid w:val="00280A2A"/>
    <w:rsid w:val="00280ADC"/>
    <w:rsid w:val="00280BAE"/>
    <w:rsid w:val="00280DD4"/>
    <w:rsid w:val="00280F58"/>
    <w:rsid w:val="00280F82"/>
    <w:rsid w:val="00281049"/>
    <w:rsid w:val="00281155"/>
    <w:rsid w:val="00281190"/>
    <w:rsid w:val="00281255"/>
    <w:rsid w:val="00281363"/>
    <w:rsid w:val="00281605"/>
    <w:rsid w:val="00281713"/>
    <w:rsid w:val="00281730"/>
    <w:rsid w:val="0028177F"/>
    <w:rsid w:val="00281B43"/>
    <w:rsid w:val="00281B7B"/>
    <w:rsid w:val="00282247"/>
    <w:rsid w:val="0028239C"/>
    <w:rsid w:val="00282766"/>
    <w:rsid w:val="00282899"/>
    <w:rsid w:val="0028291E"/>
    <w:rsid w:val="00282B1E"/>
    <w:rsid w:val="00282D6E"/>
    <w:rsid w:val="00282D9B"/>
    <w:rsid w:val="00282EAD"/>
    <w:rsid w:val="00282F61"/>
    <w:rsid w:val="00282FB6"/>
    <w:rsid w:val="00282FC5"/>
    <w:rsid w:val="00283025"/>
    <w:rsid w:val="00283026"/>
    <w:rsid w:val="002831C1"/>
    <w:rsid w:val="002832BF"/>
    <w:rsid w:val="0028338E"/>
    <w:rsid w:val="002835B5"/>
    <w:rsid w:val="00283607"/>
    <w:rsid w:val="0028370A"/>
    <w:rsid w:val="002839FC"/>
    <w:rsid w:val="00283A95"/>
    <w:rsid w:val="00283AB2"/>
    <w:rsid w:val="00283B8A"/>
    <w:rsid w:val="00283BF7"/>
    <w:rsid w:val="00283C05"/>
    <w:rsid w:val="00283D32"/>
    <w:rsid w:val="00283DA6"/>
    <w:rsid w:val="00283ECC"/>
    <w:rsid w:val="00283F0E"/>
    <w:rsid w:val="00283F70"/>
    <w:rsid w:val="00284105"/>
    <w:rsid w:val="0028440C"/>
    <w:rsid w:val="00284521"/>
    <w:rsid w:val="00284544"/>
    <w:rsid w:val="00284766"/>
    <w:rsid w:val="002847A2"/>
    <w:rsid w:val="002847D3"/>
    <w:rsid w:val="00284958"/>
    <w:rsid w:val="00284C10"/>
    <w:rsid w:val="00284C16"/>
    <w:rsid w:val="00284E2A"/>
    <w:rsid w:val="00284EA3"/>
    <w:rsid w:val="00284F7F"/>
    <w:rsid w:val="0028504C"/>
    <w:rsid w:val="0028527B"/>
    <w:rsid w:val="00285396"/>
    <w:rsid w:val="002853B2"/>
    <w:rsid w:val="002855FD"/>
    <w:rsid w:val="0028567C"/>
    <w:rsid w:val="00285772"/>
    <w:rsid w:val="00285828"/>
    <w:rsid w:val="0028582B"/>
    <w:rsid w:val="00285A16"/>
    <w:rsid w:val="00285BED"/>
    <w:rsid w:val="00285C7E"/>
    <w:rsid w:val="00285CA8"/>
    <w:rsid w:val="00285DE3"/>
    <w:rsid w:val="002861C6"/>
    <w:rsid w:val="002861FE"/>
    <w:rsid w:val="00286353"/>
    <w:rsid w:val="002863AA"/>
    <w:rsid w:val="002864EB"/>
    <w:rsid w:val="00286597"/>
    <w:rsid w:val="00286616"/>
    <w:rsid w:val="002867E6"/>
    <w:rsid w:val="00286A37"/>
    <w:rsid w:val="00286B0F"/>
    <w:rsid w:val="00286C76"/>
    <w:rsid w:val="00286EC1"/>
    <w:rsid w:val="0028708D"/>
    <w:rsid w:val="002871A1"/>
    <w:rsid w:val="00287244"/>
    <w:rsid w:val="002874D8"/>
    <w:rsid w:val="0028767B"/>
    <w:rsid w:val="002876F8"/>
    <w:rsid w:val="00287719"/>
    <w:rsid w:val="002877D9"/>
    <w:rsid w:val="00287DB7"/>
    <w:rsid w:val="00287DF9"/>
    <w:rsid w:val="00287ECE"/>
    <w:rsid w:val="00287EE4"/>
    <w:rsid w:val="00287F2B"/>
    <w:rsid w:val="00287FA5"/>
    <w:rsid w:val="002901A9"/>
    <w:rsid w:val="0029023B"/>
    <w:rsid w:val="002903D2"/>
    <w:rsid w:val="00290415"/>
    <w:rsid w:val="002904CC"/>
    <w:rsid w:val="00290691"/>
    <w:rsid w:val="0029092F"/>
    <w:rsid w:val="00290AA6"/>
    <w:rsid w:val="00290BB3"/>
    <w:rsid w:val="00290DF5"/>
    <w:rsid w:val="00290F17"/>
    <w:rsid w:val="00291029"/>
    <w:rsid w:val="00291034"/>
    <w:rsid w:val="0029108E"/>
    <w:rsid w:val="0029109F"/>
    <w:rsid w:val="0029166D"/>
    <w:rsid w:val="002916C0"/>
    <w:rsid w:val="002917B3"/>
    <w:rsid w:val="00291824"/>
    <w:rsid w:val="0029182C"/>
    <w:rsid w:val="00291981"/>
    <w:rsid w:val="00291CAE"/>
    <w:rsid w:val="00291CD8"/>
    <w:rsid w:val="00291CE4"/>
    <w:rsid w:val="00291CF9"/>
    <w:rsid w:val="00291E11"/>
    <w:rsid w:val="002921E4"/>
    <w:rsid w:val="00292340"/>
    <w:rsid w:val="002923FD"/>
    <w:rsid w:val="002924B3"/>
    <w:rsid w:val="002925CE"/>
    <w:rsid w:val="00292627"/>
    <w:rsid w:val="00292974"/>
    <w:rsid w:val="00292986"/>
    <w:rsid w:val="00292AC1"/>
    <w:rsid w:val="00292CE5"/>
    <w:rsid w:val="00292E03"/>
    <w:rsid w:val="00292E42"/>
    <w:rsid w:val="00292F15"/>
    <w:rsid w:val="00292F2D"/>
    <w:rsid w:val="00292F5C"/>
    <w:rsid w:val="002931BD"/>
    <w:rsid w:val="00293289"/>
    <w:rsid w:val="002934E1"/>
    <w:rsid w:val="002935A5"/>
    <w:rsid w:val="002935E0"/>
    <w:rsid w:val="00293645"/>
    <w:rsid w:val="00293649"/>
    <w:rsid w:val="00293B88"/>
    <w:rsid w:val="00293C43"/>
    <w:rsid w:val="00293DD3"/>
    <w:rsid w:val="00293E3F"/>
    <w:rsid w:val="00293F17"/>
    <w:rsid w:val="00293F39"/>
    <w:rsid w:val="002940C7"/>
    <w:rsid w:val="00294462"/>
    <w:rsid w:val="00294A49"/>
    <w:rsid w:val="00294BC6"/>
    <w:rsid w:val="0029507B"/>
    <w:rsid w:val="00295137"/>
    <w:rsid w:val="00295188"/>
    <w:rsid w:val="0029533F"/>
    <w:rsid w:val="00295455"/>
    <w:rsid w:val="0029550F"/>
    <w:rsid w:val="002955A0"/>
    <w:rsid w:val="0029561A"/>
    <w:rsid w:val="0029565A"/>
    <w:rsid w:val="00295738"/>
    <w:rsid w:val="00295848"/>
    <w:rsid w:val="00295B5C"/>
    <w:rsid w:val="00295F75"/>
    <w:rsid w:val="00295FB0"/>
    <w:rsid w:val="002960EE"/>
    <w:rsid w:val="0029617B"/>
    <w:rsid w:val="00296247"/>
    <w:rsid w:val="00296463"/>
    <w:rsid w:val="002964EA"/>
    <w:rsid w:val="00296575"/>
    <w:rsid w:val="002965BC"/>
    <w:rsid w:val="002965CD"/>
    <w:rsid w:val="002965F9"/>
    <w:rsid w:val="002966BA"/>
    <w:rsid w:val="00296824"/>
    <w:rsid w:val="00296AB5"/>
    <w:rsid w:val="00296AFA"/>
    <w:rsid w:val="00296CF5"/>
    <w:rsid w:val="00296D1D"/>
    <w:rsid w:val="00296D81"/>
    <w:rsid w:val="00297107"/>
    <w:rsid w:val="0029715D"/>
    <w:rsid w:val="00297327"/>
    <w:rsid w:val="00297606"/>
    <w:rsid w:val="0029760F"/>
    <w:rsid w:val="00297680"/>
    <w:rsid w:val="002976A1"/>
    <w:rsid w:val="0029781E"/>
    <w:rsid w:val="00297BAD"/>
    <w:rsid w:val="00297C01"/>
    <w:rsid w:val="00297D60"/>
    <w:rsid w:val="00297D9D"/>
    <w:rsid w:val="002A002A"/>
    <w:rsid w:val="002A014A"/>
    <w:rsid w:val="002A0160"/>
    <w:rsid w:val="002A02CB"/>
    <w:rsid w:val="002A034A"/>
    <w:rsid w:val="002A0495"/>
    <w:rsid w:val="002A0516"/>
    <w:rsid w:val="002A054A"/>
    <w:rsid w:val="002A0878"/>
    <w:rsid w:val="002A08E3"/>
    <w:rsid w:val="002A0AED"/>
    <w:rsid w:val="002A0B1E"/>
    <w:rsid w:val="002A0CA9"/>
    <w:rsid w:val="002A0D0D"/>
    <w:rsid w:val="002A0EC5"/>
    <w:rsid w:val="002A0EC8"/>
    <w:rsid w:val="002A1138"/>
    <w:rsid w:val="002A11D2"/>
    <w:rsid w:val="002A1844"/>
    <w:rsid w:val="002A1987"/>
    <w:rsid w:val="002A1A00"/>
    <w:rsid w:val="002A1CEF"/>
    <w:rsid w:val="002A1D85"/>
    <w:rsid w:val="002A1E22"/>
    <w:rsid w:val="002A1F04"/>
    <w:rsid w:val="002A225A"/>
    <w:rsid w:val="002A2368"/>
    <w:rsid w:val="002A23AF"/>
    <w:rsid w:val="002A2456"/>
    <w:rsid w:val="002A24B4"/>
    <w:rsid w:val="002A252D"/>
    <w:rsid w:val="002A25A9"/>
    <w:rsid w:val="002A262F"/>
    <w:rsid w:val="002A2694"/>
    <w:rsid w:val="002A27FB"/>
    <w:rsid w:val="002A2890"/>
    <w:rsid w:val="002A2BF8"/>
    <w:rsid w:val="002A2C52"/>
    <w:rsid w:val="002A2C71"/>
    <w:rsid w:val="002A2D1D"/>
    <w:rsid w:val="002A2E1A"/>
    <w:rsid w:val="002A2ECF"/>
    <w:rsid w:val="002A31C8"/>
    <w:rsid w:val="002A33DE"/>
    <w:rsid w:val="002A3496"/>
    <w:rsid w:val="002A3846"/>
    <w:rsid w:val="002A3997"/>
    <w:rsid w:val="002A3A82"/>
    <w:rsid w:val="002A3AD8"/>
    <w:rsid w:val="002A3CEF"/>
    <w:rsid w:val="002A3E2D"/>
    <w:rsid w:val="002A3EED"/>
    <w:rsid w:val="002A41F0"/>
    <w:rsid w:val="002A431C"/>
    <w:rsid w:val="002A4340"/>
    <w:rsid w:val="002A4388"/>
    <w:rsid w:val="002A4499"/>
    <w:rsid w:val="002A4866"/>
    <w:rsid w:val="002A489E"/>
    <w:rsid w:val="002A499D"/>
    <w:rsid w:val="002A49C0"/>
    <w:rsid w:val="002A4B47"/>
    <w:rsid w:val="002A4D9D"/>
    <w:rsid w:val="002A4EF8"/>
    <w:rsid w:val="002A50C7"/>
    <w:rsid w:val="002A513A"/>
    <w:rsid w:val="002A5217"/>
    <w:rsid w:val="002A52D6"/>
    <w:rsid w:val="002A5563"/>
    <w:rsid w:val="002A5668"/>
    <w:rsid w:val="002A5936"/>
    <w:rsid w:val="002A5C8F"/>
    <w:rsid w:val="002A6160"/>
    <w:rsid w:val="002A6211"/>
    <w:rsid w:val="002A64BB"/>
    <w:rsid w:val="002A65A9"/>
    <w:rsid w:val="002A65E4"/>
    <w:rsid w:val="002A6808"/>
    <w:rsid w:val="002A6854"/>
    <w:rsid w:val="002A6B25"/>
    <w:rsid w:val="002A6BC0"/>
    <w:rsid w:val="002A6C7E"/>
    <w:rsid w:val="002A6D53"/>
    <w:rsid w:val="002A6DC2"/>
    <w:rsid w:val="002A6EB4"/>
    <w:rsid w:val="002A6FB9"/>
    <w:rsid w:val="002A75A9"/>
    <w:rsid w:val="002A792E"/>
    <w:rsid w:val="002A7F42"/>
    <w:rsid w:val="002A7F8B"/>
    <w:rsid w:val="002B002F"/>
    <w:rsid w:val="002B0082"/>
    <w:rsid w:val="002B009D"/>
    <w:rsid w:val="002B0293"/>
    <w:rsid w:val="002B0386"/>
    <w:rsid w:val="002B0659"/>
    <w:rsid w:val="002B07F3"/>
    <w:rsid w:val="002B099B"/>
    <w:rsid w:val="002B0A7F"/>
    <w:rsid w:val="002B0BD5"/>
    <w:rsid w:val="002B0C75"/>
    <w:rsid w:val="002B0CAB"/>
    <w:rsid w:val="002B0CCC"/>
    <w:rsid w:val="002B0CDE"/>
    <w:rsid w:val="002B0F0D"/>
    <w:rsid w:val="002B0FCE"/>
    <w:rsid w:val="002B10BF"/>
    <w:rsid w:val="002B10D1"/>
    <w:rsid w:val="002B1135"/>
    <w:rsid w:val="002B147C"/>
    <w:rsid w:val="002B14E1"/>
    <w:rsid w:val="002B1515"/>
    <w:rsid w:val="002B1585"/>
    <w:rsid w:val="002B17C1"/>
    <w:rsid w:val="002B1A77"/>
    <w:rsid w:val="002B1AA7"/>
    <w:rsid w:val="002B1B0E"/>
    <w:rsid w:val="002B1BB4"/>
    <w:rsid w:val="002B1C0A"/>
    <w:rsid w:val="002B1D8F"/>
    <w:rsid w:val="002B1DFF"/>
    <w:rsid w:val="002B1F53"/>
    <w:rsid w:val="002B1F5A"/>
    <w:rsid w:val="002B2110"/>
    <w:rsid w:val="002B22A1"/>
    <w:rsid w:val="002B2304"/>
    <w:rsid w:val="002B2372"/>
    <w:rsid w:val="002B2544"/>
    <w:rsid w:val="002B280D"/>
    <w:rsid w:val="002B286A"/>
    <w:rsid w:val="002B2904"/>
    <w:rsid w:val="002B2B17"/>
    <w:rsid w:val="002B2B1C"/>
    <w:rsid w:val="002B2C6E"/>
    <w:rsid w:val="002B2C7B"/>
    <w:rsid w:val="002B2D3B"/>
    <w:rsid w:val="002B2EDF"/>
    <w:rsid w:val="002B3044"/>
    <w:rsid w:val="002B31DB"/>
    <w:rsid w:val="002B31E4"/>
    <w:rsid w:val="002B3464"/>
    <w:rsid w:val="002B34BA"/>
    <w:rsid w:val="002B34EE"/>
    <w:rsid w:val="002B3654"/>
    <w:rsid w:val="002B3856"/>
    <w:rsid w:val="002B394B"/>
    <w:rsid w:val="002B3A19"/>
    <w:rsid w:val="002B3B6D"/>
    <w:rsid w:val="002B3B88"/>
    <w:rsid w:val="002B3FD4"/>
    <w:rsid w:val="002B4009"/>
    <w:rsid w:val="002B41F8"/>
    <w:rsid w:val="002B4334"/>
    <w:rsid w:val="002B454E"/>
    <w:rsid w:val="002B45B4"/>
    <w:rsid w:val="002B4681"/>
    <w:rsid w:val="002B474B"/>
    <w:rsid w:val="002B494F"/>
    <w:rsid w:val="002B4A1A"/>
    <w:rsid w:val="002B4A4E"/>
    <w:rsid w:val="002B4AA9"/>
    <w:rsid w:val="002B4AE4"/>
    <w:rsid w:val="002B4BE6"/>
    <w:rsid w:val="002B4E01"/>
    <w:rsid w:val="002B4F4E"/>
    <w:rsid w:val="002B4F98"/>
    <w:rsid w:val="002B517B"/>
    <w:rsid w:val="002B523F"/>
    <w:rsid w:val="002B5297"/>
    <w:rsid w:val="002B5322"/>
    <w:rsid w:val="002B53C5"/>
    <w:rsid w:val="002B5584"/>
    <w:rsid w:val="002B55A3"/>
    <w:rsid w:val="002B5778"/>
    <w:rsid w:val="002B58E8"/>
    <w:rsid w:val="002B59B1"/>
    <w:rsid w:val="002B5E54"/>
    <w:rsid w:val="002B5FB1"/>
    <w:rsid w:val="002B6039"/>
    <w:rsid w:val="002B60FE"/>
    <w:rsid w:val="002B620C"/>
    <w:rsid w:val="002B62EA"/>
    <w:rsid w:val="002B641F"/>
    <w:rsid w:val="002B64B2"/>
    <w:rsid w:val="002B6941"/>
    <w:rsid w:val="002B6990"/>
    <w:rsid w:val="002B6B10"/>
    <w:rsid w:val="002B6B50"/>
    <w:rsid w:val="002B6B68"/>
    <w:rsid w:val="002B6E23"/>
    <w:rsid w:val="002B6EAA"/>
    <w:rsid w:val="002B7000"/>
    <w:rsid w:val="002B7157"/>
    <w:rsid w:val="002B7178"/>
    <w:rsid w:val="002B73BB"/>
    <w:rsid w:val="002B7516"/>
    <w:rsid w:val="002B776A"/>
    <w:rsid w:val="002B78EB"/>
    <w:rsid w:val="002B7A5B"/>
    <w:rsid w:val="002B7AE4"/>
    <w:rsid w:val="002B7C66"/>
    <w:rsid w:val="002B7CD1"/>
    <w:rsid w:val="002B7D23"/>
    <w:rsid w:val="002B7E95"/>
    <w:rsid w:val="002B7F36"/>
    <w:rsid w:val="002B7FB5"/>
    <w:rsid w:val="002C0217"/>
    <w:rsid w:val="002C02F8"/>
    <w:rsid w:val="002C04E7"/>
    <w:rsid w:val="002C0784"/>
    <w:rsid w:val="002C07D8"/>
    <w:rsid w:val="002C0827"/>
    <w:rsid w:val="002C089C"/>
    <w:rsid w:val="002C0D22"/>
    <w:rsid w:val="002C0D97"/>
    <w:rsid w:val="002C0DB3"/>
    <w:rsid w:val="002C0F8B"/>
    <w:rsid w:val="002C0FA1"/>
    <w:rsid w:val="002C121C"/>
    <w:rsid w:val="002C1442"/>
    <w:rsid w:val="002C1443"/>
    <w:rsid w:val="002C14E2"/>
    <w:rsid w:val="002C15E1"/>
    <w:rsid w:val="002C1693"/>
    <w:rsid w:val="002C17BB"/>
    <w:rsid w:val="002C19E4"/>
    <w:rsid w:val="002C1A51"/>
    <w:rsid w:val="002C1E5A"/>
    <w:rsid w:val="002C1E87"/>
    <w:rsid w:val="002C1FA7"/>
    <w:rsid w:val="002C1FAB"/>
    <w:rsid w:val="002C2260"/>
    <w:rsid w:val="002C22BE"/>
    <w:rsid w:val="002C24ED"/>
    <w:rsid w:val="002C2731"/>
    <w:rsid w:val="002C2988"/>
    <w:rsid w:val="002C2A1C"/>
    <w:rsid w:val="002C2AFB"/>
    <w:rsid w:val="002C2B8A"/>
    <w:rsid w:val="002C2DFE"/>
    <w:rsid w:val="002C3062"/>
    <w:rsid w:val="002C30DC"/>
    <w:rsid w:val="002C33E0"/>
    <w:rsid w:val="002C3528"/>
    <w:rsid w:val="002C35C1"/>
    <w:rsid w:val="002C3921"/>
    <w:rsid w:val="002C3A0F"/>
    <w:rsid w:val="002C3A72"/>
    <w:rsid w:val="002C3BDA"/>
    <w:rsid w:val="002C3D74"/>
    <w:rsid w:val="002C3DF1"/>
    <w:rsid w:val="002C416C"/>
    <w:rsid w:val="002C42F9"/>
    <w:rsid w:val="002C4323"/>
    <w:rsid w:val="002C4352"/>
    <w:rsid w:val="002C4423"/>
    <w:rsid w:val="002C44D3"/>
    <w:rsid w:val="002C45AF"/>
    <w:rsid w:val="002C46A5"/>
    <w:rsid w:val="002C48F8"/>
    <w:rsid w:val="002C4955"/>
    <w:rsid w:val="002C4AFC"/>
    <w:rsid w:val="002C4B51"/>
    <w:rsid w:val="002C4BAA"/>
    <w:rsid w:val="002C4E38"/>
    <w:rsid w:val="002C51B8"/>
    <w:rsid w:val="002C524F"/>
    <w:rsid w:val="002C529C"/>
    <w:rsid w:val="002C5377"/>
    <w:rsid w:val="002C55A0"/>
    <w:rsid w:val="002C5698"/>
    <w:rsid w:val="002C56EC"/>
    <w:rsid w:val="002C58DF"/>
    <w:rsid w:val="002C593B"/>
    <w:rsid w:val="002C59D0"/>
    <w:rsid w:val="002C5A8B"/>
    <w:rsid w:val="002C5A9B"/>
    <w:rsid w:val="002C5B7B"/>
    <w:rsid w:val="002C5C06"/>
    <w:rsid w:val="002C5C56"/>
    <w:rsid w:val="002C5E05"/>
    <w:rsid w:val="002C5E22"/>
    <w:rsid w:val="002C5E6E"/>
    <w:rsid w:val="002C5FA1"/>
    <w:rsid w:val="002C5FB1"/>
    <w:rsid w:val="002C61A3"/>
    <w:rsid w:val="002C62FB"/>
    <w:rsid w:val="002C635D"/>
    <w:rsid w:val="002C638A"/>
    <w:rsid w:val="002C6505"/>
    <w:rsid w:val="002C653C"/>
    <w:rsid w:val="002C655D"/>
    <w:rsid w:val="002C65F1"/>
    <w:rsid w:val="002C6630"/>
    <w:rsid w:val="002C69D9"/>
    <w:rsid w:val="002C6C74"/>
    <w:rsid w:val="002C6D21"/>
    <w:rsid w:val="002C6EA7"/>
    <w:rsid w:val="002C6FE5"/>
    <w:rsid w:val="002C7167"/>
    <w:rsid w:val="002C71CA"/>
    <w:rsid w:val="002C727E"/>
    <w:rsid w:val="002C7367"/>
    <w:rsid w:val="002C74F6"/>
    <w:rsid w:val="002C76D3"/>
    <w:rsid w:val="002C7BBC"/>
    <w:rsid w:val="002D0028"/>
    <w:rsid w:val="002D03B9"/>
    <w:rsid w:val="002D055C"/>
    <w:rsid w:val="002D05EA"/>
    <w:rsid w:val="002D070F"/>
    <w:rsid w:val="002D078D"/>
    <w:rsid w:val="002D0853"/>
    <w:rsid w:val="002D08AD"/>
    <w:rsid w:val="002D08F6"/>
    <w:rsid w:val="002D0A3B"/>
    <w:rsid w:val="002D0B35"/>
    <w:rsid w:val="002D0BBD"/>
    <w:rsid w:val="002D0CCD"/>
    <w:rsid w:val="002D0EED"/>
    <w:rsid w:val="002D0EF5"/>
    <w:rsid w:val="002D0FE4"/>
    <w:rsid w:val="002D10F5"/>
    <w:rsid w:val="002D1385"/>
    <w:rsid w:val="002D1655"/>
    <w:rsid w:val="002D17DA"/>
    <w:rsid w:val="002D1C05"/>
    <w:rsid w:val="002D1D1E"/>
    <w:rsid w:val="002D1EFE"/>
    <w:rsid w:val="002D2077"/>
    <w:rsid w:val="002D21BB"/>
    <w:rsid w:val="002D225A"/>
    <w:rsid w:val="002D246B"/>
    <w:rsid w:val="002D26D7"/>
    <w:rsid w:val="002D26F6"/>
    <w:rsid w:val="002D2A02"/>
    <w:rsid w:val="002D2D99"/>
    <w:rsid w:val="002D2F63"/>
    <w:rsid w:val="002D2FC7"/>
    <w:rsid w:val="002D2FD3"/>
    <w:rsid w:val="002D3197"/>
    <w:rsid w:val="002D3237"/>
    <w:rsid w:val="002D325F"/>
    <w:rsid w:val="002D35DD"/>
    <w:rsid w:val="002D35E0"/>
    <w:rsid w:val="002D37A1"/>
    <w:rsid w:val="002D37C8"/>
    <w:rsid w:val="002D38BB"/>
    <w:rsid w:val="002D38C7"/>
    <w:rsid w:val="002D3C67"/>
    <w:rsid w:val="002D3CB6"/>
    <w:rsid w:val="002D3D4E"/>
    <w:rsid w:val="002D3D81"/>
    <w:rsid w:val="002D3E50"/>
    <w:rsid w:val="002D3EB2"/>
    <w:rsid w:val="002D3F5A"/>
    <w:rsid w:val="002D3F61"/>
    <w:rsid w:val="002D404E"/>
    <w:rsid w:val="002D4161"/>
    <w:rsid w:val="002D41FA"/>
    <w:rsid w:val="002D4510"/>
    <w:rsid w:val="002D459E"/>
    <w:rsid w:val="002D45AF"/>
    <w:rsid w:val="002D4692"/>
    <w:rsid w:val="002D4711"/>
    <w:rsid w:val="002D4A0E"/>
    <w:rsid w:val="002D4A85"/>
    <w:rsid w:val="002D4ACA"/>
    <w:rsid w:val="002D4AF6"/>
    <w:rsid w:val="002D4B02"/>
    <w:rsid w:val="002D4B5D"/>
    <w:rsid w:val="002D4BBF"/>
    <w:rsid w:val="002D4C39"/>
    <w:rsid w:val="002D4C3F"/>
    <w:rsid w:val="002D4EEF"/>
    <w:rsid w:val="002D4F33"/>
    <w:rsid w:val="002D4FCB"/>
    <w:rsid w:val="002D4FDF"/>
    <w:rsid w:val="002D55C4"/>
    <w:rsid w:val="002D55E7"/>
    <w:rsid w:val="002D5630"/>
    <w:rsid w:val="002D565F"/>
    <w:rsid w:val="002D5811"/>
    <w:rsid w:val="002D58D9"/>
    <w:rsid w:val="002D5A21"/>
    <w:rsid w:val="002D5B51"/>
    <w:rsid w:val="002D5BD1"/>
    <w:rsid w:val="002D5C61"/>
    <w:rsid w:val="002D5D1F"/>
    <w:rsid w:val="002D5D5E"/>
    <w:rsid w:val="002D60CD"/>
    <w:rsid w:val="002D6116"/>
    <w:rsid w:val="002D6157"/>
    <w:rsid w:val="002D618C"/>
    <w:rsid w:val="002D622E"/>
    <w:rsid w:val="002D62FC"/>
    <w:rsid w:val="002D63B8"/>
    <w:rsid w:val="002D63FD"/>
    <w:rsid w:val="002D642B"/>
    <w:rsid w:val="002D6521"/>
    <w:rsid w:val="002D66FB"/>
    <w:rsid w:val="002D672A"/>
    <w:rsid w:val="002D6857"/>
    <w:rsid w:val="002D68FA"/>
    <w:rsid w:val="002D6928"/>
    <w:rsid w:val="002D6C4A"/>
    <w:rsid w:val="002D6CFA"/>
    <w:rsid w:val="002D6E23"/>
    <w:rsid w:val="002D7334"/>
    <w:rsid w:val="002D73D0"/>
    <w:rsid w:val="002D7C9E"/>
    <w:rsid w:val="002D7D7B"/>
    <w:rsid w:val="002D7FB8"/>
    <w:rsid w:val="002E0085"/>
    <w:rsid w:val="002E0295"/>
    <w:rsid w:val="002E034D"/>
    <w:rsid w:val="002E057B"/>
    <w:rsid w:val="002E060B"/>
    <w:rsid w:val="002E0618"/>
    <w:rsid w:val="002E0640"/>
    <w:rsid w:val="002E0788"/>
    <w:rsid w:val="002E0A14"/>
    <w:rsid w:val="002E0E45"/>
    <w:rsid w:val="002E0E55"/>
    <w:rsid w:val="002E1059"/>
    <w:rsid w:val="002E1084"/>
    <w:rsid w:val="002E10B1"/>
    <w:rsid w:val="002E11E8"/>
    <w:rsid w:val="002E1229"/>
    <w:rsid w:val="002E1260"/>
    <w:rsid w:val="002E128A"/>
    <w:rsid w:val="002E1527"/>
    <w:rsid w:val="002E15EF"/>
    <w:rsid w:val="002E169C"/>
    <w:rsid w:val="002E1926"/>
    <w:rsid w:val="002E1A08"/>
    <w:rsid w:val="002E1B2D"/>
    <w:rsid w:val="002E1CB7"/>
    <w:rsid w:val="002E1F24"/>
    <w:rsid w:val="002E2086"/>
    <w:rsid w:val="002E2093"/>
    <w:rsid w:val="002E210E"/>
    <w:rsid w:val="002E211F"/>
    <w:rsid w:val="002E2137"/>
    <w:rsid w:val="002E21BA"/>
    <w:rsid w:val="002E21D0"/>
    <w:rsid w:val="002E22A6"/>
    <w:rsid w:val="002E23D5"/>
    <w:rsid w:val="002E244A"/>
    <w:rsid w:val="002E2542"/>
    <w:rsid w:val="002E2669"/>
    <w:rsid w:val="002E26C5"/>
    <w:rsid w:val="002E2A07"/>
    <w:rsid w:val="002E2CFD"/>
    <w:rsid w:val="002E306D"/>
    <w:rsid w:val="002E32C0"/>
    <w:rsid w:val="002E32F8"/>
    <w:rsid w:val="002E33E7"/>
    <w:rsid w:val="002E34F2"/>
    <w:rsid w:val="002E351B"/>
    <w:rsid w:val="002E3628"/>
    <w:rsid w:val="002E37A3"/>
    <w:rsid w:val="002E387F"/>
    <w:rsid w:val="002E3BBF"/>
    <w:rsid w:val="002E3C50"/>
    <w:rsid w:val="002E3C52"/>
    <w:rsid w:val="002E3F9B"/>
    <w:rsid w:val="002E3FAA"/>
    <w:rsid w:val="002E404D"/>
    <w:rsid w:val="002E40BB"/>
    <w:rsid w:val="002E447D"/>
    <w:rsid w:val="002E4572"/>
    <w:rsid w:val="002E45BC"/>
    <w:rsid w:val="002E4795"/>
    <w:rsid w:val="002E4844"/>
    <w:rsid w:val="002E49BC"/>
    <w:rsid w:val="002E49FB"/>
    <w:rsid w:val="002E49FE"/>
    <w:rsid w:val="002E4B73"/>
    <w:rsid w:val="002E4BFC"/>
    <w:rsid w:val="002E4CFE"/>
    <w:rsid w:val="002E4DBE"/>
    <w:rsid w:val="002E4F25"/>
    <w:rsid w:val="002E4F36"/>
    <w:rsid w:val="002E4F42"/>
    <w:rsid w:val="002E5558"/>
    <w:rsid w:val="002E5696"/>
    <w:rsid w:val="002E56A6"/>
    <w:rsid w:val="002E573D"/>
    <w:rsid w:val="002E5800"/>
    <w:rsid w:val="002E590D"/>
    <w:rsid w:val="002E5A00"/>
    <w:rsid w:val="002E5A1F"/>
    <w:rsid w:val="002E5B32"/>
    <w:rsid w:val="002E5C96"/>
    <w:rsid w:val="002E6005"/>
    <w:rsid w:val="002E605C"/>
    <w:rsid w:val="002E610D"/>
    <w:rsid w:val="002E6164"/>
    <w:rsid w:val="002E6179"/>
    <w:rsid w:val="002E61DD"/>
    <w:rsid w:val="002E63BB"/>
    <w:rsid w:val="002E647F"/>
    <w:rsid w:val="002E66AC"/>
    <w:rsid w:val="002E66D9"/>
    <w:rsid w:val="002E6812"/>
    <w:rsid w:val="002E68C3"/>
    <w:rsid w:val="002E6A70"/>
    <w:rsid w:val="002E6AF4"/>
    <w:rsid w:val="002E6B66"/>
    <w:rsid w:val="002E6D15"/>
    <w:rsid w:val="002E6D58"/>
    <w:rsid w:val="002E6E10"/>
    <w:rsid w:val="002E6F5B"/>
    <w:rsid w:val="002E70B8"/>
    <w:rsid w:val="002E7176"/>
    <w:rsid w:val="002E7346"/>
    <w:rsid w:val="002E7405"/>
    <w:rsid w:val="002E7443"/>
    <w:rsid w:val="002E754D"/>
    <w:rsid w:val="002E75AC"/>
    <w:rsid w:val="002E7732"/>
    <w:rsid w:val="002E7E19"/>
    <w:rsid w:val="002F009F"/>
    <w:rsid w:val="002F00CA"/>
    <w:rsid w:val="002F03D3"/>
    <w:rsid w:val="002F03E1"/>
    <w:rsid w:val="002F0493"/>
    <w:rsid w:val="002F07FE"/>
    <w:rsid w:val="002F0A88"/>
    <w:rsid w:val="002F0AFA"/>
    <w:rsid w:val="002F0B99"/>
    <w:rsid w:val="002F0EA9"/>
    <w:rsid w:val="002F0FF9"/>
    <w:rsid w:val="002F1171"/>
    <w:rsid w:val="002F11E0"/>
    <w:rsid w:val="002F1256"/>
    <w:rsid w:val="002F128E"/>
    <w:rsid w:val="002F1443"/>
    <w:rsid w:val="002F1519"/>
    <w:rsid w:val="002F162E"/>
    <w:rsid w:val="002F1885"/>
    <w:rsid w:val="002F1BBA"/>
    <w:rsid w:val="002F1D20"/>
    <w:rsid w:val="002F1EE1"/>
    <w:rsid w:val="002F1EE9"/>
    <w:rsid w:val="002F1F6D"/>
    <w:rsid w:val="002F1FF0"/>
    <w:rsid w:val="002F20CE"/>
    <w:rsid w:val="002F226F"/>
    <w:rsid w:val="002F2413"/>
    <w:rsid w:val="002F248A"/>
    <w:rsid w:val="002F248F"/>
    <w:rsid w:val="002F24A7"/>
    <w:rsid w:val="002F24E3"/>
    <w:rsid w:val="002F263C"/>
    <w:rsid w:val="002F264B"/>
    <w:rsid w:val="002F2868"/>
    <w:rsid w:val="002F297D"/>
    <w:rsid w:val="002F29FF"/>
    <w:rsid w:val="002F2A54"/>
    <w:rsid w:val="002F2D2E"/>
    <w:rsid w:val="002F2E93"/>
    <w:rsid w:val="002F2ECB"/>
    <w:rsid w:val="002F34AE"/>
    <w:rsid w:val="002F36F2"/>
    <w:rsid w:val="002F3708"/>
    <w:rsid w:val="002F39FD"/>
    <w:rsid w:val="002F3A54"/>
    <w:rsid w:val="002F3AE1"/>
    <w:rsid w:val="002F3CBA"/>
    <w:rsid w:val="002F3D03"/>
    <w:rsid w:val="002F3E9B"/>
    <w:rsid w:val="002F3FE4"/>
    <w:rsid w:val="002F3FEF"/>
    <w:rsid w:val="002F40B2"/>
    <w:rsid w:val="002F425B"/>
    <w:rsid w:val="002F4351"/>
    <w:rsid w:val="002F43F4"/>
    <w:rsid w:val="002F4754"/>
    <w:rsid w:val="002F4C74"/>
    <w:rsid w:val="002F4E2B"/>
    <w:rsid w:val="002F4F58"/>
    <w:rsid w:val="002F5057"/>
    <w:rsid w:val="002F5219"/>
    <w:rsid w:val="002F530B"/>
    <w:rsid w:val="002F5431"/>
    <w:rsid w:val="002F562E"/>
    <w:rsid w:val="002F57DD"/>
    <w:rsid w:val="002F5912"/>
    <w:rsid w:val="002F59A0"/>
    <w:rsid w:val="002F5ADC"/>
    <w:rsid w:val="002F5B2C"/>
    <w:rsid w:val="002F5DE8"/>
    <w:rsid w:val="002F5F8F"/>
    <w:rsid w:val="002F5FF6"/>
    <w:rsid w:val="002F6404"/>
    <w:rsid w:val="002F645C"/>
    <w:rsid w:val="002F6462"/>
    <w:rsid w:val="002F64A2"/>
    <w:rsid w:val="002F661E"/>
    <w:rsid w:val="002F6652"/>
    <w:rsid w:val="002F6675"/>
    <w:rsid w:val="002F673A"/>
    <w:rsid w:val="002F679A"/>
    <w:rsid w:val="002F67FD"/>
    <w:rsid w:val="002F6834"/>
    <w:rsid w:val="002F6A83"/>
    <w:rsid w:val="002F6B8D"/>
    <w:rsid w:val="002F6D3D"/>
    <w:rsid w:val="002F6E5B"/>
    <w:rsid w:val="002F6ED3"/>
    <w:rsid w:val="002F6F17"/>
    <w:rsid w:val="002F788F"/>
    <w:rsid w:val="002F7912"/>
    <w:rsid w:val="002F79EF"/>
    <w:rsid w:val="002F7C06"/>
    <w:rsid w:val="002F7C50"/>
    <w:rsid w:val="002F7E11"/>
    <w:rsid w:val="002F7E59"/>
    <w:rsid w:val="002F7F20"/>
    <w:rsid w:val="002F7F82"/>
    <w:rsid w:val="002F7FA2"/>
    <w:rsid w:val="00300023"/>
    <w:rsid w:val="0030006F"/>
    <w:rsid w:val="00300161"/>
    <w:rsid w:val="00300240"/>
    <w:rsid w:val="003002CD"/>
    <w:rsid w:val="0030041B"/>
    <w:rsid w:val="00300568"/>
    <w:rsid w:val="00300569"/>
    <w:rsid w:val="003005D3"/>
    <w:rsid w:val="0030061D"/>
    <w:rsid w:val="003006BF"/>
    <w:rsid w:val="003006EA"/>
    <w:rsid w:val="00300704"/>
    <w:rsid w:val="0030086D"/>
    <w:rsid w:val="00300A43"/>
    <w:rsid w:val="00300A87"/>
    <w:rsid w:val="00300AB6"/>
    <w:rsid w:val="00300B74"/>
    <w:rsid w:val="00300C17"/>
    <w:rsid w:val="00300D7A"/>
    <w:rsid w:val="00300DB6"/>
    <w:rsid w:val="00300ED6"/>
    <w:rsid w:val="00300EEF"/>
    <w:rsid w:val="00301076"/>
    <w:rsid w:val="003010D2"/>
    <w:rsid w:val="00301241"/>
    <w:rsid w:val="0030131C"/>
    <w:rsid w:val="003013C4"/>
    <w:rsid w:val="00301654"/>
    <w:rsid w:val="003017BB"/>
    <w:rsid w:val="00301833"/>
    <w:rsid w:val="00301881"/>
    <w:rsid w:val="00301888"/>
    <w:rsid w:val="0030195B"/>
    <w:rsid w:val="00301C2A"/>
    <w:rsid w:val="00301C55"/>
    <w:rsid w:val="00301E31"/>
    <w:rsid w:val="00301FB4"/>
    <w:rsid w:val="003020FD"/>
    <w:rsid w:val="00302367"/>
    <w:rsid w:val="00302413"/>
    <w:rsid w:val="003025FF"/>
    <w:rsid w:val="0030289A"/>
    <w:rsid w:val="0030289E"/>
    <w:rsid w:val="003029F2"/>
    <w:rsid w:val="00302B88"/>
    <w:rsid w:val="00302F58"/>
    <w:rsid w:val="0030301F"/>
    <w:rsid w:val="003031FC"/>
    <w:rsid w:val="00303232"/>
    <w:rsid w:val="0030325B"/>
    <w:rsid w:val="00303335"/>
    <w:rsid w:val="003034D5"/>
    <w:rsid w:val="003039DA"/>
    <w:rsid w:val="00303A97"/>
    <w:rsid w:val="00303B21"/>
    <w:rsid w:val="00303C67"/>
    <w:rsid w:val="00303D11"/>
    <w:rsid w:val="00303D58"/>
    <w:rsid w:val="00303E82"/>
    <w:rsid w:val="00303EFD"/>
    <w:rsid w:val="00303F16"/>
    <w:rsid w:val="00304030"/>
    <w:rsid w:val="003041FD"/>
    <w:rsid w:val="003042A8"/>
    <w:rsid w:val="003047C5"/>
    <w:rsid w:val="003048E0"/>
    <w:rsid w:val="00304C0B"/>
    <w:rsid w:val="00304E56"/>
    <w:rsid w:val="003051EE"/>
    <w:rsid w:val="003051F6"/>
    <w:rsid w:val="00305325"/>
    <w:rsid w:val="003053A9"/>
    <w:rsid w:val="00305406"/>
    <w:rsid w:val="00305464"/>
    <w:rsid w:val="0030547A"/>
    <w:rsid w:val="003054A8"/>
    <w:rsid w:val="003056A1"/>
    <w:rsid w:val="00305970"/>
    <w:rsid w:val="00305B08"/>
    <w:rsid w:val="00305B41"/>
    <w:rsid w:val="00305B86"/>
    <w:rsid w:val="00305D33"/>
    <w:rsid w:val="00306008"/>
    <w:rsid w:val="003062C4"/>
    <w:rsid w:val="003063DF"/>
    <w:rsid w:val="0030642A"/>
    <w:rsid w:val="003064E8"/>
    <w:rsid w:val="003065A7"/>
    <w:rsid w:val="003065F0"/>
    <w:rsid w:val="00306715"/>
    <w:rsid w:val="003069BE"/>
    <w:rsid w:val="003069DD"/>
    <w:rsid w:val="00306A66"/>
    <w:rsid w:val="00306B55"/>
    <w:rsid w:val="00306E80"/>
    <w:rsid w:val="003071E4"/>
    <w:rsid w:val="003073CA"/>
    <w:rsid w:val="00307412"/>
    <w:rsid w:val="00307706"/>
    <w:rsid w:val="00307734"/>
    <w:rsid w:val="00307837"/>
    <w:rsid w:val="00307B2C"/>
    <w:rsid w:val="00307B36"/>
    <w:rsid w:val="00307B98"/>
    <w:rsid w:val="00307CF1"/>
    <w:rsid w:val="00310109"/>
    <w:rsid w:val="0031013B"/>
    <w:rsid w:val="0031013C"/>
    <w:rsid w:val="0031030A"/>
    <w:rsid w:val="00310315"/>
    <w:rsid w:val="00310448"/>
    <w:rsid w:val="003104DF"/>
    <w:rsid w:val="0031052B"/>
    <w:rsid w:val="0031054A"/>
    <w:rsid w:val="00310585"/>
    <w:rsid w:val="0031065D"/>
    <w:rsid w:val="00310901"/>
    <w:rsid w:val="003109B4"/>
    <w:rsid w:val="00310A03"/>
    <w:rsid w:val="00310B89"/>
    <w:rsid w:val="00310E9B"/>
    <w:rsid w:val="0031103A"/>
    <w:rsid w:val="00311264"/>
    <w:rsid w:val="003114F4"/>
    <w:rsid w:val="003116D5"/>
    <w:rsid w:val="003117E9"/>
    <w:rsid w:val="0031188E"/>
    <w:rsid w:val="003118C3"/>
    <w:rsid w:val="00311A84"/>
    <w:rsid w:val="00311C77"/>
    <w:rsid w:val="00311D02"/>
    <w:rsid w:val="00311E22"/>
    <w:rsid w:val="00311E91"/>
    <w:rsid w:val="00311FBA"/>
    <w:rsid w:val="00312178"/>
    <w:rsid w:val="003123CB"/>
    <w:rsid w:val="00312528"/>
    <w:rsid w:val="003129E1"/>
    <w:rsid w:val="00312C06"/>
    <w:rsid w:val="00312D24"/>
    <w:rsid w:val="00312EC8"/>
    <w:rsid w:val="0031307A"/>
    <w:rsid w:val="00313224"/>
    <w:rsid w:val="00313364"/>
    <w:rsid w:val="003133BD"/>
    <w:rsid w:val="003134E6"/>
    <w:rsid w:val="00313506"/>
    <w:rsid w:val="00313578"/>
    <w:rsid w:val="003136EF"/>
    <w:rsid w:val="0031373C"/>
    <w:rsid w:val="00313A03"/>
    <w:rsid w:val="00313B19"/>
    <w:rsid w:val="00313C7F"/>
    <w:rsid w:val="00313D4B"/>
    <w:rsid w:val="00313DF5"/>
    <w:rsid w:val="00314072"/>
    <w:rsid w:val="0031418B"/>
    <w:rsid w:val="00314316"/>
    <w:rsid w:val="003144D3"/>
    <w:rsid w:val="0031453F"/>
    <w:rsid w:val="00314693"/>
    <w:rsid w:val="003147AB"/>
    <w:rsid w:val="003147E6"/>
    <w:rsid w:val="003148B0"/>
    <w:rsid w:val="00314958"/>
    <w:rsid w:val="003149A8"/>
    <w:rsid w:val="00314AF9"/>
    <w:rsid w:val="00314C2D"/>
    <w:rsid w:val="00314C71"/>
    <w:rsid w:val="00314C8E"/>
    <w:rsid w:val="00314EA0"/>
    <w:rsid w:val="00314FF2"/>
    <w:rsid w:val="0031516A"/>
    <w:rsid w:val="0031518C"/>
    <w:rsid w:val="00315243"/>
    <w:rsid w:val="0031542C"/>
    <w:rsid w:val="00315500"/>
    <w:rsid w:val="003155C2"/>
    <w:rsid w:val="00315658"/>
    <w:rsid w:val="003156C6"/>
    <w:rsid w:val="0031595F"/>
    <w:rsid w:val="00315A72"/>
    <w:rsid w:val="00315B98"/>
    <w:rsid w:val="00315C41"/>
    <w:rsid w:val="00315FD1"/>
    <w:rsid w:val="003160B5"/>
    <w:rsid w:val="003162BC"/>
    <w:rsid w:val="003162C3"/>
    <w:rsid w:val="0031668B"/>
    <w:rsid w:val="003166A6"/>
    <w:rsid w:val="003169FA"/>
    <w:rsid w:val="00316C1B"/>
    <w:rsid w:val="00316DAC"/>
    <w:rsid w:val="00316E73"/>
    <w:rsid w:val="00316FBA"/>
    <w:rsid w:val="00317270"/>
    <w:rsid w:val="0031736D"/>
    <w:rsid w:val="00317423"/>
    <w:rsid w:val="0031754F"/>
    <w:rsid w:val="0031771D"/>
    <w:rsid w:val="003177D8"/>
    <w:rsid w:val="00317882"/>
    <w:rsid w:val="0031796A"/>
    <w:rsid w:val="00317A15"/>
    <w:rsid w:val="00317CB5"/>
    <w:rsid w:val="00317ED2"/>
    <w:rsid w:val="00320028"/>
    <w:rsid w:val="00320194"/>
    <w:rsid w:val="00320478"/>
    <w:rsid w:val="0032062B"/>
    <w:rsid w:val="003206DF"/>
    <w:rsid w:val="0032075E"/>
    <w:rsid w:val="00320D07"/>
    <w:rsid w:val="00321148"/>
    <w:rsid w:val="0032121D"/>
    <w:rsid w:val="0032141A"/>
    <w:rsid w:val="00321567"/>
    <w:rsid w:val="0032179E"/>
    <w:rsid w:val="0032181C"/>
    <w:rsid w:val="0032190B"/>
    <w:rsid w:val="003219E1"/>
    <w:rsid w:val="00321BA4"/>
    <w:rsid w:val="00321D84"/>
    <w:rsid w:val="00321F09"/>
    <w:rsid w:val="00322183"/>
    <w:rsid w:val="0032223E"/>
    <w:rsid w:val="003222B9"/>
    <w:rsid w:val="003222D9"/>
    <w:rsid w:val="00322377"/>
    <w:rsid w:val="003223D4"/>
    <w:rsid w:val="00322690"/>
    <w:rsid w:val="00322820"/>
    <w:rsid w:val="00322BB6"/>
    <w:rsid w:val="00322BEB"/>
    <w:rsid w:val="00322D2A"/>
    <w:rsid w:val="00322EDF"/>
    <w:rsid w:val="00322F01"/>
    <w:rsid w:val="00322F15"/>
    <w:rsid w:val="0032319E"/>
    <w:rsid w:val="00323416"/>
    <w:rsid w:val="00323435"/>
    <w:rsid w:val="003234D6"/>
    <w:rsid w:val="00323679"/>
    <w:rsid w:val="003236D2"/>
    <w:rsid w:val="0032371D"/>
    <w:rsid w:val="00323730"/>
    <w:rsid w:val="0032390A"/>
    <w:rsid w:val="003239CB"/>
    <w:rsid w:val="00323B28"/>
    <w:rsid w:val="00323E69"/>
    <w:rsid w:val="00323F73"/>
    <w:rsid w:val="00324037"/>
    <w:rsid w:val="003240F9"/>
    <w:rsid w:val="003241CB"/>
    <w:rsid w:val="003242E3"/>
    <w:rsid w:val="00324379"/>
    <w:rsid w:val="00324761"/>
    <w:rsid w:val="00324871"/>
    <w:rsid w:val="00324A4F"/>
    <w:rsid w:val="00324ADE"/>
    <w:rsid w:val="00324CB5"/>
    <w:rsid w:val="00324CBD"/>
    <w:rsid w:val="00324DDA"/>
    <w:rsid w:val="00324E30"/>
    <w:rsid w:val="00324E8E"/>
    <w:rsid w:val="00324F60"/>
    <w:rsid w:val="00324F89"/>
    <w:rsid w:val="00325343"/>
    <w:rsid w:val="003254F2"/>
    <w:rsid w:val="003255D1"/>
    <w:rsid w:val="003256C9"/>
    <w:rsid w:val="0032574E"/>
    <w:rsid w:val="00325A44"/>
    <w:rsid w:val="00325AB6"/>
    <w:rsid w:val="00325AD6"/>
    <w:rsid w:val="00325BCF"/>
    <w:rsid w:val="00325C1E"/>
    <w:rsid w:val="00325C46"/>
    <w:rsid w:val="00325CBC"/>
    <w:rsid w:val="00325CF8"/>
    <w:rsid w:val="00325D4D"/>
    <w:rsid w:val="00325E0D"/>
    <w:rsid w:val="00325F61"/>
    <w:rsid w:val="00325FFE"/>
    <w:rsid w:val="00326038"/>
    <w:rsid w:val="00326271"/>
    <w:rsid w:val="003262A4"/>
    <w:rsid w:val="0032633F"/>
    <w:rsid w:val="003267EB"/>
    <w:rsid w:val="0032685B"/>
    <w:rsid w:val="003268BE"/>
    <w:rsid w:val="00326CCD"/>
    <w:rsid w:val="00326E51"/>
    <w:rsid w:val="0032715E"/>
    <w:rsid w:val="00327177"/>
    <w:rsid w:val="003271D4"/>
    <w:rsid w:val="00327430"/>
    <w:rsid w:val="0032747A"/>
    <w:rsid w:val="00327645"/>
    <w:rsid w:val="003276F2"/>
    <w:rsid w:val="0032772F"/>
    <w:rsid w:val="00327797"/>
    <w:rsid w:val="003278DD"/>
    <w:rsid w:val="003278DF"/>
    <w:rsid w:val="00327982"/>
    <w:rsid w:val="003279E0"/>
    <w:rsid w:val="00327D90"/>
    <w:rsid w:val="00327E4F"/>
    <w:rsid w:val="00327F1E"/>
    <w:rsid w:val="0033010D"/>
    <w:rsid w:val="00330142"/>
    <w:rsid w:val="00330192"/>
    <w:rsid w:val="00330695"/>
    <w:rsid w:val="0033075B"/>
    <w:rsid w:val="003307F1"/>
    <w:rsid w:val="00330C3A"/>
    <w:rsid w:val="00330DD2"/>
    <w:rsid w:val="00330EC3"/>
    <w:rsid w:val="00330F34"/>
    <w:rsid w:val="0033100D"/>
    <w:rsid w:val="003311F6"/>
    <w:rsid w:val="003312BD"/>
    <w:rsid w:val="003313CD"/>
    <w:rsid w:val="00331561"/>
    <w:rsid w:val="003317F0"/>
    <w:rsid w:val="00331962"/>
    <w:rsid w:val="00331AB9"/>
    <w:rsid w:val="00331B53"/>
    <w:rsid w:val="00331C62"/>
    <w:rsid w:val="00331C86"/>
    <w:rsid w:val="00331C9F"/>
    <w:rsid w:val="00331D2F"/>
    <w:rsid w:val="00331D5A"/>
    <w:rsid w:val="00331ED1"/>
    <w:rsid w:val="00331FBB"/>
    <w:rsid w:val="00332148"/>
    <w:rsid w:val="003321D3"/>
    <w:rsid w:val="00332275"/>
    <w:rsid w:val="00332314"/>
    <w:rsid w:val="00332317"/>
    <w:rsid w:val="00332341"/>
    <w:rsid w:val="00332600"/>
    <w:rsid w:val="00332664"/>
    <w:rsid w:val="003327BE"/>
    <w:rsid w:val="00332873"/>
    <w:rsid w:val="003328A8"/>
    <w:rsid w:val="00332A5B"/>
    <w:rsid w:val="00332A8D"/>
    <w:rsid w:val="00332B40"/>
    <w:rsid w:val="00332CC3"/>
    <w:rsid w:val="00332CC6"/>
    <w:rsid w:val="00332E61"/>
    <w:rsid w:val="00332FE1"/>
    <w:rsid w:val="003334EF"/>
    <w:rsid w:val="00333511"/>
    <w:rsid w:val="0033357B"/>
    <w:rsid w:val="003335A8"/>
    <w:rsid w:val="003336DC"/>
    <w:rsid w:val="00333731"/>
    <w:rsid w:val="00333760"/>
    <w:rsid w:val="003337A8"/>
    <w:rsid w:val="003337E6"/>
    <w:rsid w:val="00333806"/>
    <w:rsid w:val="003338FF"/>
    <w:rsid w:val="00333B0A"/>
    <w:rsid w:val="00333BD8"/>
    <w:rsid w:val="00333C59"/>
    <w:rsid w:val="00333CF6"/>
    <w:rsid w:val="00333DEF"/>
    <w:rsid w:val="00333E11"/>
    <w:rsid w:val="00333EED"/>
    <w:rsid w:val="00333F42"/>
    <w:rsid w:val="003340F8"/>
    <w:rsid w:val="0033413F"/>
    <w:rsid w:val="00334169"/>
    <w:rsid w:val="003347A2"/>
    <w:rsid w:val="00334B46"/>
    <w:rsid w:val="00335287"/>
    <w:rsid w:val="00335357"/>
    <w:rsid w:val="0033552B"/>
    <w:rsid w:val="00335535"/>
    <w:rsid w:val="00335545"/>
    <w:rsid w:val="0033557F"/>
    <w:rsid w:val="003356C6"/>
    <w:rsid w:val="00335D6C"/>
    <w:rsid w:val="00335DD3"/>
    <w:rsid w:val="00336100"/>
    <w:rsid w:val="00336253"/>
    <w:rsid w:val="00336450"/>
    <w:rsid w:val="00336457"/>
    <w:rsid w:val="003364A3"/>
    <w:rsid w:val="0033653A"/>
    <w:rsid w:val="003365F3"/>
    <w:rsid w:val="00336630"/>
    <w:rsid w:val="00336733"/>
    <w:rsid w:val="0033675B"/>
    <w:rsid w:val="00336856"/>
    <w:rsid w:val="003368B6"/>
    <w:rsid w:val="00336901"/>
    <w:rsid w:val="00336936"/>
    <w:rsid w:val="00336A47"/>
    <w:rsid w:val="00336CC0"/>
    <w:rsid w:val="00336F10"/>
    <w:rsid w:val="00336FAB"/>
    <w:rsid w:val="00336FCE"/>
    <w:rsid w:val="00337631"/>
    <w:rsid w:val="0033779A"/>
    <w:rsid w:val="00337932"/>
    <w:rsid w:val="003379B8"/>
    <w:rsid w:val="00337CCB"/>
    <w:rsid w:val="00337D4C"/>
    <w:rsid w:val="00337DE4"/>
    <w:rsid w:val="00337DFC"/>
    <w:rsid w:val="00340073"/>
    <w:rsid w:val="00340082"/>
    <w:rsid w:val="003400C1"/>
    <w:rsid w:val="00340145"/>
    <w:rsid w:val="00340204"/>
    <w:rsid w:val="003402BC"/>
    <w:rsid w:val="003402D4"/>
    <w:rsid w:val="00340349"/>
    <w:rsid w:val="00340365"/>
    <w:rsid w:val="003403D3"/>
    <w:rsid w:val="003403E4"/>
    <w:rsid w:val="003404F6"/>
    <w:rsid w:val="00340657"/>
    <w:rsid w:val="003407F7"/>
    <w:rsid w:val="003408BB"/>
    <w:rsid w:val="00340A88"/>
    <w:rsid w:val="00340C9F"/>
    <w:rsid w:val="00340CEF"/>
    <w:rsid w:val="00340D6E"/>
    <w:rsid w:val="00341193"/>
    <w:rsid w:val="00341679"/>
    <w:rsid w:val="0034176B"/>
    <w:rsid w:val="003417DA"/>
    <w:rsid w:val="003419B2"/>
    <w:rsid w:val="00341B97"/>
    <w:rsid w:val="00341C15"/>
    <w:rsid w:val="00341D88"/>
    <w:rsid w:val="00341E18"/>
    <w:rsid w:val="00341EA9"/>
    <w:rsid w:val="00341EBD"/>
    <w:rsid w:val="00341F0F"/>
    <w:rsid w:val="00341F22"/>
    <w:rsid w:val="00342004"/>
    <w:rsid w:val="003420F1"/>
    <w:rsid w:val="00342150"/>
    <w:rsid w:val="003422FF"/>
    <w:rsid w:val="003428B3"/>
    <w:rsid w:val="00342A0D"/>
    <w:rsid w:val="00342A1B"/>
    <w:rsid w:val="00342A2A"/>
    <w:rsid w:val="00342A4A"/>
    <w:rsid w:val="00342AFF"/>
    <w:rsid w:val="00342BB8"/>
    <w:rsid w:val="00342CC7"/>
    <w:rsid w:val="00342F0B"/>
    <w:rsid w:val="00342F96"/>
    <w:rsid w:val="00343028"/>
    <w:rsid w:val="003435D6"/>
    <w:rsid w:val="00343650"/>
    <w:rsid w:val="00343993"/>
    <w:rsid w:val="00343A1A"/>
    <w:rsid w:val="00343B10"/>
    <w:rsid w:val="00343B24"/>
    <w:rsid w:val="00343C34"/>
    <w:rsid w:val="00343CB9"/>
    <w:rsid w:val="00343CFF"/>
    <w:rsid w:val="00343DB9"/>
    <w:rsid w:val="00343DF0"/>
    <w:rsid w:val="00343FAB"/>
    <w:rsid w:val="0034435E"/>
    <w:rsid w:val="0034448B"/>
    <w:rsid w:val="003444F3"/>
    <w:rsid w:val="0034451A"/>
    <w:rsid w:val="003446B5"/>
    <w:rsid w:val="003448BC"/>
    <w:rsid w:val="00344AB7"/>
    <w:rsid w:val="00344D29"/>
    <w:rsid w:val="00344EC9"/>
    <w:rsid w:val="003450AB"/>
    <w:rsid w:val="003450E9"/>
    <w:rsid w:val="003451DC"/>
    <w:rsid w:val="003455DA"/>
    <w:rsid w:val="003457AC"/>
    <w:rsid w:val="0034583A"/>
    <w:rsid w:val="00345964"/>
    <w:rsid w:val="003459A9"/>
    <w:rsid w:val="003459B8"/>
    <w:rsid w:val="00345C4A"/>
    <w:rsid w:val="00345C59"/>
    <w:rsid w:val="00345D3F"/>
    <w:rsid w:val="00345FC8"/>
    <w:rsid w:val="00346017"/>
    <w:rsid w:val="00346046"/>
    <w:rsid w:val="00346411"/>
    <w:rsid w:val="00346417"/>
    <w:rsid w:val="00346526"/>
    <w:rsid w:val="00346621"/>
    <w:rsid w:val="0034670A"/>
    <w:rsid w:val="0034670E"/>
    <w:rsid w:val="0034672E"/>
    <w:rsid w:val="003467E4"/>
    <w:rsid w:val="0034680D"/>
    <w:rsid w:val="00346854"/>
    <w:rsid w:val="00346939"/>
    <w:rsid w:val="00346940"/>
    <w:rsid w:val="003469AB"/>
    <w:rsid w:val="00346B26"/>
    <w:rsid w:val="00346D37"/>
    <w:rsid w:val="00347183"/>
    <w:rsid w:val="003474F5"/>
    <w:rsid w:val="003475CB"/>
    <w:rsid w:val="00347615"/>
    <w:rsid w:val="003476E5"/>
    <w:rsid w:val="00347704"/>
    <w:rsid w:val="0034775B"/>
    <w:rsid w:val="00347930"/>
    <w:rsid w:val="00347AFC"/>
    <w:rsid w:val="00347C09"/>
    <w:rsid w:val="0035002D"/>
    <w:rsid w:val="00350071"/>
    <w:rsid w:val="00350095"/>
    <w:rsid w:val="003500CE"/>
    <w:rsid w:val="00350132"/>
    <w:rsid w:val="0035035B"/>
    <w:rsid w:val="003503A0"/>
    <w:rsid w:val="0035044B"/>
    <w:rsid w:val="00350467"/>
    <w:rsid w:val="00350508"/>
    <w:rsid w:val="00350581"/>
    <w:rsid w:val="00350607"/>
    <w:rsid w:val="00350766"/>
    <w:rsid w:val="00350791"/>
    <w:rsid w:val="00350C98"/>
    <w:rsid w:val="00350DB8"/>
    <w:rsid w:val="00350FB2"/>
    <w:rsid w:val="00350FD5"/>
    <w:rsid w:val="0035107C"/>
    <w:rsid w:val="00351167"/>
    <w:rsid w:val="003513B1"/>
    <w:rsid w:val="003514A1"/>
    <w:rsid w:val="003514A5"/>
    <w:rsid w:val="003514E7"/>
    <w:rsid w:val="00351534"/>
    <w:rsid w:val="003515E1"/>
    <w:rsid w:val="00351799"/>
    <w:rsid w:val="00351823"/>
    <w:rsid w:val="00351908"/>
    <w:rsid w:val="0035196C"/>
    <w:rsid w:val="00351A9D"/>
    <w:rsid w:val="00351B87"/>
    <w:rsid w:val="00351CE0"/>
    <w:rsid w:val="00351D56"/>
    <w:rsid w:val="00352256"/>
    <w:rsid w:val="003527F6"/>
    <w:rsid w:val="00352889"/>
    <w:rsid w:val="0035294F"/>
    <w:rsid w:val="00352998"/>
    <w:rsid w:val="00352B46"/>
    <w:rsid w:val="00352B5F"/>
    <w:rsid w:val="00352B9C"/>
    <w:rsid w:val="00352BF7"/>
    <w:rsid w:val="00352D23"/>
    <w:rsid w:val="00353002"/>
    <w:rsid w:val="0035301C"/>
    <w:rsid w:val="003532EF"/>
    <w:rsid w:val="0035356F"/>
    <w:rsid w:val="00353682"/>
    <w:rsid w:val="00353689"/>
    <w:rsid w:val="0035390B"/>
    <w:rsid w:val="00353968"/>
    <w:rsid w:val="003539F6"/>
    <w:rsid w:val="00353ABE"/>
    <w:rsid w:val="00353CCF"/>
    <w:rsid w:val="00353D4F"/>
    <w:rsid w:val="00354258"/>
    <w:rsid w:val="003542EB"/>
    <w:rsid w:val="003543C0"/>
    <w:rsid w:val="003545BA"/>
    <w:rsid w:val="0035463D"/>
    <w:rsid w:val="00354666"/>
    <w:rsid w:val="0035474A"/>
    <w:rsid w:val="003549A3"/>
    <w:rsid w:val="003549AB"/>
    <w:rsid w:val="00354ADC"/>
    <w:rsid w:val="00354C1F"/>
    <w:rsid w:val="00354E9D"/>
    <w:rsid w:val="00354FFE"/>
    <w:rsid w:val="00355279"/>
    <w:rsid w:val="003552A6"/>
    <w:rsid w:val="003554A9"/>
    <w:rsid w:val="003554D3"/>
    <w:rsid w:val="00355524"/>
    <w:rsid w:val="0035566D"/>
    <w:rsid w:val="0035594C"/>
    <w:rsid w:val="00355E3B"/>
    <w:rsid w:val="00355F3D"/>
    <w:rsid w:val="00355F5A"/>
    <w:rsid w:val="0035606B"/>
    <w:rsid w:val="003560C2"/>
    <w:rsid w:val="0035621F"/>
    <w:rsid w:val="00356246"/>
    <w:rsid w:val="0035627B"/>
    <w:rsid w:val="003562A6"/>
    <w:rsid w:val="00356569"/>
    <w:rsid w:val="00356599"/>
    <w:rsid w:val="0035661D"/>
    <w:rsid w:val="0035674F"/>
    <w:rsid w:val="00356809"/>
    <w:rsid w:val="0035698D"/>
    <w:rsid w:val="003569AF"/>
    <w:rsid w:val="00356BA4"/>
    <w:rsid w:val="00356CD0"/>
    <w:rsid w:val="00356CF7"/>
    <w:rsid w:val="00356E31"/>
    <w:rsid w:val="003570A6"/>
    <w:rsid w:val="003570AD"/>
    <w:rsid w:val="003572B5"/>
    <w:rsid w:val="003574B2"/>
    <w:rsid w:val="00357616"/>
    <w:rsid w:val="00357C60"/>
    <w:rsid w:val="00357E14"/>
    <w:rsid w:val="00357EB6"/>
    <w:rsid w:val="003600CF"/>
    <w:rsid w:val="003600DF"/>
    <w:rsid w:val="00360169"/>
    <w:rsid w:val="0036021D"/>
    <w:rsid w:val="00360378"/>
    <w:rsid w:val="0036043E"/>
    <w:rsid w:val="00360593"/>
    <w:rsid w:val="00360786"/>
    <w:rsid w:val="003607C4"/>
    <w:rsid w:val="00360852"/>
    <w:rsid w:val="00360947"/>
    <w:rsid w:val="003609BC"/>
    <w:rsid w:val="003609E8"/>
    <w:rsid w:val="00360AD9"/>
    <w:rsid w:val="00360B6B"/>
    <w:rsid w:val="00360BBA"/>
    <w:rsid w:val="00360C3F"/>
    <w:rsid w:val="00360C5A"/>
    <w:rsid w:val="00360C76"/>
    <w:rsid w:val="00360CD5"/>
    <w:rsid w:val="00360CEC"/>
    <w:rsid w:val="00360E2B"/>
    <w:rsid w:val="00360F35"/>
    <w:rsid w:val="00360F42"/>
    <w:rsid w:val="003610C3"/>
    <w:rsid w:val="0036148E"/>
    <w:rsid w:val="00361545"/>
    <w:rsid w:val="0036192A"/>
    <w:rsid w:val="00361CEF"/>
    <w:rsid w:val="00361F8A"/>
    <w:rsid w:val="003626AC"/>
    <w:rsid w:val="0036273C"/>
    <w:rsid w:val="0036279D"/>
    <w:rsid w:val="003627CF"/>
    <w:rsid w:val="00362E03"/>
    <w:rsid w:val="0036300F"/>
    <w:rsid w:val="003631A2"/>
    <w:rsid w:val="003633FB"/>
    <w:rsid w:val="00363449"/>
    <w:rsid w:val="003634A1"/>
    <w:rsid w:val="00363623"/>
    <w:rsid w:val="003636C8"/>
    <w:rsid w:val="0036371D"/>
    <w:rsid w:val="0036373A"/>
    <w:rsid w:val="00363810"/>
    <w:rsid w:val="00363930"/>
    <w:rsid w:val="00363BF6"/>
    <w:rsid w:val="00363D8E"/>
    <w:rsid w:val="003640B9"/>
    <w:rsid w:val="003640C0"/>
    <w:rsid w:val="00364382"/>
    <w:rsid w:val="003643BE"/>
    <w:rsid w:val="003643DB"/>
    <w:rsid w:val="00364476"/>
    <w:rsid w:val="00364577"/>
    <w:rsid w:val="00364688"/>
    <w:rsid w:val="003646EA"/>
    <w:rsid w:val="00364887"/>
    <w:rsid w:val="00364B5F"/>
    <w:rsid w:val="00364B79"/>
    <w:rsid w:val="00364D04"/>
    <w:rsid w:val="00364D44"/>
    <w:rsid w:val="00364F48"/>
    <w:rsid w:val="0036502B"/>
    <w:rsid w:val="00365174"/>
    <w:rsid w:val="0036528E"/>
    <w:rsid w:val="003653F1"/>
    <w:rsid w:val="003654A4"/>
    <w:rsid w:val="003654DB"/>
    <w:rsid w:val="003656F0"/>
    <w:rsid w:val="00365B19"/>
    <w:rsid w:val="00365B72"/>
    <w:rsid w:val="00365CBC"/>
    <w:rsid w:val="00366088"/>
    <w:rsid w:val="003661DC"/>
    <w:rsid w:val="00366584"/>
    <w:rsid w:val="0036674D"/>
    <w:rsid w:val="00366989"/>
    <w:rsid w:val="00366BD0"/>
    <w:rsid w:val="00367163"/>
    <w:rsid w:val="00367216"/>
    <w:rsid w:val="0036723C"/>
    <w:rsid w:val="003672D5"/>
    <w:rsid w:val="003673F3"/>
    <w:rsid w:val="003678EA"/>
    <w:rsid w:val="0036797F"/>
    <w:rsid w:val="003679D2"/>
    <w:rsid w:val="00367AA3"/>
    <w:rsid w:val="00367C7E"/>
    <w:rsid w:val="00367DAB"/>
    <w:rsid w:val="00367EA2"/>
    <w:rsid w:val="00367EED"/>
    <w:rsid w:val="003700A9"/>
    <w:rsid w:val="003701EF"/>
    <w:rsid w:val="00370201"/>
    <w:rsid w:val="00370331"/>
    <w:rsid w:val="00370478"/>
    <w:rsid w:val="0037050E"/>
    <w:rsid w:val="00370587"/>
    <w:rsid w:val="0037071D"/>
    <w:rsid w:val="00370945"/>
    <w:rsid w:val="00370A0E"/>
    <w:rsid w:val="00370A70"/>
    <w:rsid w:val="00370AEC"/>
    <w:rsid w:val="00370C92"/>
    <w:rsid w:val="00370DCF"/>
    <w:rsid w:val="00370EEC"/>
    <w:rsid w:val="003710B4"/>
    <w:rsid w:val="003711EA"/>
    <w:rsid w:val="003714AC"/>
    <w:rsid w:val="00371711"/>
    <w:rsid w:val="003718CF"/>
    <w:rsid w:val="003719E3"/>
    <w:rsid w:val="00371A57"/>
    <w:rsid w:val="00371ADB"/>
    <w:rsid w:val="00371B98"/>
    <w:rsid w:val="00371BC3"/>
    <w:rsid w:val="00371CB6"/>
    <w:rsid w:val="00371D18"/>
    <w:rsid w:val="00371D89"/>
    <w:rsid w:val="00371E1B"/>
    <w:rsid w:val="00371E41"/>
    <w:rsid w:val="00371E95"/>
    <w:rsid w:val="00371EBE"/>
    <w:rsid w:val="00371FBF"/>
    <w:rsid w:val="00372115"/>
    <w:rsid w:val="00372242"/>
    <w:rsid w:val="00372260"/>
    <w:rsid w:val="003722FF"/>
    <w:rsid w:val="0037263E"/>
    <w:rsid w:val="0037265F"/>
    <w:rsid w:val="003728E0"/>
    <w:rsid w:val="0037290B"/>
    <w:rsid w:val="00372958"/>
    <w:rsid w:val="00372977"/>
    <w:rsid w:val="00372BA1"/>
    <w:rsid w:val="00372BA4"/>
    <w:rsid w:val="00372C14"/>
    <w:rsid w:val="00372C61"/>
    <w:rsid w:val="00372D4B"/>
    <w:rsid w:val="00372D9C"/>
    <w:rsid w:val="0037306E"/>
    <w:rsid w:val="003730F6"/>
    <w:rsid w:val="0037335B"/>
    <w:rsid w:val="003734DC"/>
    <w:rsid w:val="00373563"/>
    <w:rsid w:val="0037363C"/>
    <w:rsid w:val="003737CF"/>
    <w:rsid w:val="003738D4"/>
    <w:rsid w:val="00373A42"/>
    <w:rsid w:val="00373BC3"/>
    <w:rsid w:val="00373D1D"/>
    <w:rsid w:val="00373F5F"/>
    <w:rsid w:val="00374067"/>
    <w:rsid w:val="0037410C"/>
    <w:rsid w:val="00374207"/>
    <w:rsid w:val="003743D7"/>
    <w:rsid w:val="00374444"/>
    <w:rsid w:val="00374732"/>
    <w:rsid w:val="00374749"/>
    <w:rsid w:val="00374757"/>
    <w:rsid w:val="00374868"/>
    <w:rsid w:val="00374A52"/>
    <w:rsid w:val="00374BC5"/>
    <w:rsid w:val="00374C0A"/>
    <w:rsid w:val="00374D83"/>
    <w:rsid w:val="00374DF2"/>
    <w:rsid w:val="00374E14"/>
    <w:rsid w:val="00374F59"/>
    <w:rsid w:val="0037526C"/>
    <w:rsid w:val="003752D4"/>
    <w:rsid w:val="00375454"/>
    <w:rsid w:val="00375853"/>
    <w:rsid w:val="00375891"/>
    <w:rsid w:val="003758BF"/>
    <w:rsid w:val="0037592C"/>
    <w:rsid w:val="00375E19"/>
    <w:rsid w:val="00375EF4"/>
    <w:rsid w:val="00375F8E"/>
    <w:rsid w:val="00375F9D"/>
    <w:rsid w:val="00375FCD"/>
    <w:rsid w:val="00376011"/>
    <w:rsid w:val="00376089"/>
    <w:rsid w:val="00376480"/>
    <w:rsid w:val="003764C3"/>
    <w:rsid w:val="003764D6"/>
    <w:rsid w:val="003764EC"/>
    <w:rsid w:val="003765B5"/>
    <w:rsid w:val="00376719"/>
    <w:rsid w:val="00376724"/>
    <w:rsid w:val="00376745"/>
    <w:rsid w:val="00376808"/>
    <w:rsid w:val="0037686E"/>
    <w:rsid w:val="00376B31"/>
    <w:rsid w:val="00376C70"/>
    <w:rsid w:val="00376E02"/>
    <w:rsid w:val="00376EED"/>
    <w:rsid w:val="00376F96"/>
    <w:rsid w:val="003770A1"/>
    <w:rsid w:val="003770D9"/>
    <w:rsid w:val="0037728B"/>
    <w:rsid w:val="00377582"/>
    <w:rsid w:val="0037761F"/>
    <w:rsid w:val="0037767E"/>
    <w:rsid w:val="00377967"/>
    <w:rsid w:val="00377DD2"/>
    <w:rsid w:val="00377FF3"/>
    <w:rsid w:val="00380045"/>
    <w:rsid w:val="003800AB"/>
    <w:rsid w:val="00380175"/>
    <w:rsid w:val="003801CD"/>
    <w:rsid w:val="003801DF"/>
    <w:rsid w:val="00380895"/>
    <w:rsid w:val="00380A0A"/>
    <w:rsid w:val="00380AED"/>
    <w:rsid w:val="00380BC5"/>
    <w:rsid w:val="00380C8D"/>
    <w:rsid w:val="00380EF8"/>
    <w:rsid w:val="00381138"/>
    <w:rsid w:val="00381272"/>
    <w:rsid w:val="003812E1"/>
    <w:rsid w:val="003814BD"/>
    <w:rsid w:val="003814E2"/>
    <w:rsid w:val="003817BB"/>
    <w:rsid w:val="00381942"/>
    <w:rsid w:val="00381A0A"/>
    <w:rsid w:val="00381B69"/>
    <w:rsid w:val="00381B9C"/>
    <w:rsid w:val="00381C9C"/>
    <w:rsid w:val="00381CFB"/>
    <w:rsid w:val="00381D7D"/>
    <w:rsid w:val="00382114"/>
    <w:rsid w:val="003822B0"/>
    <w:rsid w:val="003822F1"/>
    <w:rsid w:val="00382444"/>
    <w:rsid w:val="003824F1"/>
    <w:rsid w:val="00382726"/>
    <w:rsid w:val="00382728"/>
    <w:rsid w:val="003827AD"/>
    <w:rsid w:val="003827DC"/>
    <w:rsid w:val="00382858"/>
    <w:rsid w:val="00382B21"/>
    <w:rsid w:val="003830BD"/>
    <w:rsid w:val="003833A1"/>
    <w:rsid w:val="003839D3"/>
    <w:rsid w:val="00383AFA"/>
    <w:rsid w:val="00383D7B"/>
    <w:rsid w:val="00383E1B"/>
    <w:rsid w:val="00384036"/>
    <w:rsid w:val="00384202"/>
    <w:rsid w:val="0038429D"/>
    <w:rsid w:val="00384365"/>
    <w:rsid w:val="00384424"/>
    <w:rsid w:val="00384662"/>
    <w:rsid w:val="003847D6"/>
    <w:rsid w:val="003847D8"/>
    <w:rsid w:val="003848B4"/>
    <w:rsid w:val="00384C3F"/>
    <w:rsid w:val="00384D20"/>
    <w:rsid w:val="00384EA7"/>
    <w:rsid w:val="00384FD7"/>
    <w:rsid w:val="00385083"/>
    <w:rsid w:val="003850A2"/>
    <w:rsid w:val="00385129"/>
    <w:rsid w:val="00385147"/>
    <w:rsid w:val="00385195"/>
    <w:rsid w:val="00385472"/>
    <w:rsid w:val="0038559E"/>
    <w:rsid w:val="00385617"/>
    <w:rsid w:val="0038561C"/>
    <w:rsid w:val="00385995"/>
    <w:rsid w:val="00385A14"/>
    <w:rsid w:val="00385DC1"/>
    <w:rsid w:val="003861B4"/>
    <w:rsid w:val="00386340"/>
    <w:rsid w:val="003863C5"/>
    <w:rsid w:val="00386425"/>
    <w:rsid w:val="003866B0"/>
    <w:rsid w:val="00386771"/>
    <w:rsid w:val="003867AC"/>
    <w:rsid w:val="003867F4"/>
    <w:rsid w:val="00386A1D"/>
    <w:rsid w:val="00386BC0"/>
    <w:rsid w:val="00386F37"/>
    <w:rsid w:val="0038720B"/>
    <w:rsid w:val="0038740B"/>
    <w:rsid w:val="0038747C"/>
    <w:rsid w:val="00387711"/>
    <w:rsid w:val="00387768"/>
    <w:rsid w:val="003878E7"/>
    <w:rsid w:val="0038790D"/>
    <w:rsid w:val="00387A47"/>
    <w:rsid w:val="00387CDD"/>
    <w:rsid w:val="00387D7D"/>
    <w:rsid w:val="00387FD3"/>
    <w:rsid w:val="00390058"/>
    <w:rsid w:val="003902C0"/>
    <w:rsid w:val="003903E7"/>
    <w:rsid w:val="00390469"/>
    <w:rsid w:val="00390487"/>
    <w:rsid w:val="003904E8"/>
    <w:rsid w:val="003904F4"/>
    <w:rsid w:val="003905CE"/>
    <w:rsid w:val="003905EE"/>
    <w:rsid w:val="00390660"/>
    <w:rsid w:val="00390876"/>
    <w:rsid w:val="00390BF6"/>
    <w:rsid w:val="00390E78"/>
    <w:rsid w:val="00390EA8"/>
    <w:rsid w:val="00391249"/>
    <w:rsid w:val="003914CF"/>
    <w:rsid w:val="00391569"/>
    <w:rsid w:val="003915EC"/>
    <w:rsid w:val="003917C3"/>
    <w:rsid w:val="003917FC"/>
    <w:rsid w:val="003918B3"/>
    <w:rsid w:val="00391929"/>
    <w:rsid w:val="003919E5"/>
    <w:rsid w:val="003919F6"/>
    <w:rsid w:val="00391A0A"/>
    <w:rsid w:val="00391A2B"/>
    <w:rsid w:val="00391B7E"/>
    <w:rsid w:val="00391BEE"/>
    <w:rsid w:val="00391C49"/>
    <w:rsid w:val="00391CC3"/>
    <w:rsid w:val="00391EF9"/>
    <w:rsid w:val="00392100"/>
    <w:rsid w:val="00392117"/>
    <w:rsid w:val="003924DC"/>
    <w:rsid w:val="003925F8"/>
    <w:rsid w:val="00392614"/>
    <w:rsid w:val="00392A92"/>
    <w:rsid w:val="00392B54"/>
    <w:rsid w:val="00392D01"/>
    <w:rsid w:val="00393048"/>
    <w:rsid w:val="00393184"/>
    <w:rsid w:val="0039319F"/>
    <w:rsid w:val="003932F0"/>
    <w:rsid w:val="00393350"/>
    <w:rsid w:val="003933C6"/>
    <w:rsid w:val="0039377C"/>
    <w:rsid w:val="00393AD6"/>
    <w:rsid w:val="00393DBD"/>
    <w:rsid w:val="00394007"/>
    <w:rsid w:val="00394128"/>
    <w:rsid w:val="00394129"/>
    <w:rsid w:val="0039472D"/>
    <w:rsid w:val="00394888"/>
    <w:rsid w:val="00394890"/>
    <w:rsid w:val="00394892"/>
    <w:rsid w:val="003948A9"/>
    <w:rsid w:val="003948E9"/>
    <w:rsid w:val="00394A52"/>
    <w:rsid w:val="00394AD2"/>
    <w:rsid w:val="00394B5B"/>
    <w:rsid w:val="00394BAE"/>
    <w:rsid w:val="00394D28"/>
    <w:rsid w:val="00394E2A"/>
    <w:rsid w:val="00394EA6"/>
    <w:rsid w:val="00394FBD"/>
    <w:rsid w:val="003950DD"/>
    <w:rsid w:val="00395121"/>
    <w:rsid w:val="00395187"/>
    <w:rsid w:val="003951F3"/>
    <w:rsid w:val="00395201"/>
    <w:rsid w:val="00395340"/>
    <w:rsid w:val="0039541F"/>
    <w:rsid w:val="00395553"/>
    <w:rsid w:val="003958AB"/>
    <w:rsid w:val="00395AD9"/>
    <w:rsid w:val="00395AF9"/>
    <w:rsid w:val="00395B7F"/>
    <w:rsid w:val="00395BF8"/>
    <w:rsid w:val="003960ED"/>
    <w:rsid w:val="0039611E"/>
    <w:rsid w:val="0039617D"/>
    <w:rsid w:val="0039645E"/>
    <w:rsid w:val="003964A4"/>
    <w:rsid w:val="00396622"/>
    <w:rsid w:val="0039666A"/>
    <w:rsid w:val="00396772"/>
    <w:rsid w:val="003967FF"/>
    <w:rsid w:val="0039697D"/>
    <w:rsid w:val="00396A4B"/>
    <w:rsid w:val="00396BDF"/>
    <w:rsid w:val="00396C1F"/>
    <w:rsid w:val="00396F1F"/>
    <w:rsid w:val="00397039"/>
    <w:rsid w:val="003970C5"/>
    <w:rsid w:val="003971A2"/>
    <w:rsid w:val="003971C0"/>
    <w:rsid w:val="00397343"/>
    <w:rsid w:val="00397347"/>
    <w:rsid w:val="003973E8"/>
    <w:rsid w:val="00397491"/>
    <w:rsid w:val="00397534"/>
    <w:rsid w:val="00397943"/>
    <w:rsid w:val="00397C20"/>
    <w:rsid w:val="00397CE4"/>
    <w:rsid w:val="00397EF0"/>
    <w:rsid w:val="00397FBB"/>
    <w:rsid w:val="003A0174"/>
    <w:rsid w:val="003A021A"/>
    <w:rsid w:val="003A026D"/>
    <w:rsid w:val="003A0293"/>
    <w:rsid w:val="003A037D"/>
    <w:rsid w:val="003A039E"/>
    <w:rsid w:val="003A03D8"/>
    <w:rsid w:val="003A0464"/>
    <w:rsid w:val="003A049B"/>
    <w:rsid w:val="003A04C7"/>
    <w:rsid w:val="003A060F"/>
    <w:rsid w:val="003A0649"/>
    <w:rsid w:val="003A0A29"/>
    <w:rsid w:val="003A0ABC"/>
    <w:rsid w:val="003A0BF2"/>
    <w:rsid w:val="003A0C1A"/>
    <w:rsid w:val="003A0D27"/>
    <w:rsid w:val="003A0F87"/>
    <w:rsid w:val="003A1051"/>
    <w:rsid w:val="003A13F3"/>
    <w:rsid w:val="003A16ED"/>
    <w:rsid w:val="003A17DF"/>
    <w:rsid w:val="003A1A93"/>
    <w:rsid w:val="003A1B9F"/>
    <w:rsid w:val="003A1E03"/>
    <w:rsid w:val="003A1EB9"/>
    <w:rsid w:val="003A2052"/>
    <w:rsid w:val="003A20A3"/>
    <w:rsid w:val="003A20B1"/>
    <w:rsid w:val="003A25FF"/>
    <w:rsid w:val="003A26BA"/>
    <w:rsid w:val="003A293F"/>
    <w:rsid w:val="003A29C4"/>
    <w:rsid w:val="003A2AED"/>
    <w:rsid w:val="003A2C45"/>
    <w:rsid w:val="003A2D50"/>
    <w:rsid w:val="003A2F57"/>
    <w:rsid w:val="003A308E"/>
    <w:rsid w:val="003A312F"/>
    <w:rsid w:val="003A33CD"/>
    <w:rsid w:val="003A36A2"/>
    <w:rsid w:val="003A3891"/>
    <w:rsid w:val="003A392E"/>
    <w:rsid w:val="003A39E8"/>
    <w:rsid w:val="003A3AEB"/>
    <w:rsid w:val="003A3AEC"/>
    <w:rsid w:val="003A3BB6"/>
    <w:rsid w:val="003A3C3C"/>
    <w:rsid w:val="003A3CFC"/>
    <w:rsid w:val="003A3D63"/>
    <w:rsid w:val="003A3F31"/>
    <w:rsid w:val="003A3F43"/>
    <w:rsid w:val="003A4172"/>
    <w:rsid w:val="003A4198"/>
    <w:rsid w:val="003A41D1"/>
    <w:rsid w:val="003A42D2"/>
    <w:rsid w:val="003A445D"/>
    <w:rsid w:val="003A45C3"/>
    <w:rsid w:val="003A46C3"/>
    <w:rsid w:val="003A473A"/>
    <w:rsid w:val="003A477D"/>
    <w:rsid w:val="003A47C2"/>
    <w:rsid w:val="003A4811"/>
    <w:rsid w:val="003A48AB"/>
    <w:rsid w:val="003A4996"/>
    <w:rsid w:val="003A4B72"/>
    <w:rsid w:val="003A4E85"/>
    <w:rsid w:val="003A4E9C"/>
    <w:rsid w:val="003A4F1D"/>
    <w:rsid w:val="003A50FF"/>
    <w:rsid w:val="003A5142"/>
    <w:rsid w:val="003A5295"/>
    <w:rsid w:val="003A52E5"/>
    <w:rsid w:val="003A5527"/>
    <w:rsid w:val="003A55BB"/>
    <w:rsid w:val="003A562B"/>
    <w:rsid w:val="003A566F"/>
    <w:rsid w:val="003A56F5"/>
    <w:rsid w:val="003A5A44"/>
    <w:rsid w:val="003A5B76"/>
    <w:rsid w:val="003A5C7C"/>
    <w:rsid w:val="003A6169"/>
    <w:rsid w:val="003A623E"/>
    <w:rsid w:val="003A625B"/>
    <w:rsid w:val="003A64E0"/>
    <w:rsid w:val="003A6801"/>
    <w:rsid w:val="003A6919"/>
    <w:rsid w:val="003A699F"/>
    <w:rsid w:val="003A6B7B"/>
    <w:rsid w:val="003A6D8F"/>
    <w:rsid w:val="003A6EB9"/>
    <w:rsid w:val="003A7005"/>
    <w:rsid w:val="003A70D9"/>
    <w:rsid w:val="003A71FF"/>
    <w:rsid w:val="003A73EC"/>
    <w:rsid w:val="003A7437"/>
    <w:rsid w:val="003A74CB"/>
    <w:rsid w:val="003A7526"/>
    <w:rsid w:val="003A7689"/>
    <w:rsid w:val="003A777B"/>
    <w:rsid w:val="003A7E55"/>
    <w:rsid w:val="003A7F31"/>
    <w:rsid w:val="003B019D"/>
    <w:rsid w:val="003B01D3"/>
    <w:rsid w:val="003B02B8"/>
    <w:rsid w:val="003B05D7"/>
    <w:rsid w:val="003B0ADD"/>
    <w:rsid w:val="003B0B17"/>
    <w:rsid w:val="003B0D9D"/>
    <w:rsid w:val="003B0DC0"/>
    <w:rsid w:val="003B0E05"/>
    <w:rsid w:val="003B0EC4"/>
    <w:rsid w:val="003B1216"/>
    <w:rsid w:val="003B1279"/>
    <w:rsid w:val="003B12E3"/>
    <w:rsid w:val="003B1309"/>
    <w:rsid w:val="003B145A"/>
    <w:rsid w:val="003B146A"/>
    <w:rsid w:val="003B14B0"/>
    <w:rsid w:val="003B1599"/>
    <w:rsid w:val="003B16A6"/>
    <w:rsid w:val="003B170B"/>
    <w:rsid w:val="003B1897"/>
    <w:rsid w:val="003B192C"/>
    <w:rsid w:val="003B1A76"/>
    <w:rsid w:val="003B1B3A"/>
    <w:rsid w:val="003B1C78"/>
    <w:rsid w:val="003B1D3E"/>
    <w:rsid w:val="003B21A9"/>
    <w:rsid w:val="003B22BD"/>
    <w:rsid w:val="003B235C"/>
    <w:rsid w:val="003B23AE"/>
    <w:rsid w:val="003B2543"/>
    <w:rsid w:val="003B25C0"/>
    <w:rsid w:val="003B2697"/>
    <w:rsid w:val="003B2811"/>
    <w:rsid w:val="003B2870"/>
    <w:rsid w:val="003B2897"/>
    <w:rsid w:val="003B2C65"/>
    <w:rsid w:val="003B2C6C"/>
    <w:rsid w:val="003B2D5B"/>
    <w:rsid w:val="003B2E15"/>
    <w:rsid w:val="003B2FAF"/>
    <w:rsid w:val="003B30A5"/>
    <w:rsid w:val="003B3251"/>
    <w:rsid w:val="003B3452"/>
    <w:rsid w:val="003B3556"/>
    <w:rsid w:val="003B3703"/>
    <w:rsid w:val="003B38BC"/>
    <w:rsid w:val="003B3D62"/>
    <w:rsid w:val="003B3E5A"/>
    <w:rsid w:val="003B3E8E"/>
    <w:rsid w:val="003B3EA4"/>
    <w:rsid w:val="003B4377"/>
    <w:rsid w:val="003B4436"/>
    <w:rsid w:val="003B4491"/>
    <w:rsid w:val="003B4548"/>
    <w:rsid w:val="003B46B7"/>
    <w:rsid w:val="003B47A4"/>
    <w:rsid w:val="003B49FE"/>
    <w:rsid w:val="003B4A3D"/>
    <w:rsid w:val="003B4C0D"/>
    <w:rsid w:val="003B4D84"/>
    <w:rsid w:val="003B4D8E"/>
    <w:rsid w:val="003B4EC5"/>
    <w:rsid w:val="003B4F15"/>
    <w:rsid w:val="003B4FA3"/>
    <w:rsid w:val="003B51A1"/>
    <w:rsid w:val="003B51C2"/>
    <w:rsid w:val="003B51FB"/>
    <w:rsid w:val="003B52DD"/>
    <w:rsid w:val="003B5421"/>
    <w:rsid w:val="003B5660"/>
    <w:rsid w:val="003B56BB"/>
    <w:rsid w:val="003B5820"/>
    <w:rsid w:val="003B59B3"/>
    <w:rsid w:val="003B5A80"/>
    <w:rsid w:val="003B5B24"/>
    <w:rsid w:val="003B5E19"/>
    <w:rsid w:val="003B5ED8"/>
    <w:rsid w:val="003B5F7A"/>
    <w:rsid w:val="003B6065"/>
    <w:rsid w:val="003B6143"/>
    <w:rsid w:val="003B615B"/>
    <w:rsid w:val="003B61B3"/>
    <w:rsid w:val="003B63F9"/>
    <w:rsid w:val="003B646C"/>
    <w:rsid w:val="003B6515"/>
    <w:rsid w:val="003B6540"/>
    <w:rsid w:val="003B65DD"/>
    <w:rsid w:val="003B6643"/>
    <w:rsid w:val="003B66C0"/>
    <w:rsid w:val="003B6873"/>
    <w:rsid w:val="003B689F"/>
    <w:rsid w:val="003B6964"/>
    <w:rsid w:val="003B6B92"/>
    <w:rsid w:val="003B6E59"/>
    <w:rsid w:val="003B6F09"/>
    <w:rsid w:val="003B6F26"/>
    <w:rsid w:val="003B6F4E"/>
    <w:rsid w:val="003B711D"/>
    <w:rsid w:val="003B7397"/>
    <w:rsid w:val="003B7428"/>
    <w:rsid w:val="003B746F"/>
    <w:rsid w:val="003B7619"/>
    <w:rsid w:val="003B790A"/>
    <w:rsid w:val="003B7A41"/>
    <w:rsid w:val="003B7A56"/>
    <w:rsid w:val="003B7DD8"/>
    <w:rsid w:val="003C004F"/>
    <w:rsid w:val="003C0193"/>
    <w:rsid w:val="003C01D6"/>
    <w:rsid w:val="003C0663"/>
    <w:rsid w:val="003C0666"/>
    <w:rsid w:val="003C06FC"/>
    <w:rsid w:val="003C0925"/>
    <w:rsid w:val="003C0A78"/>
    <w:rsid w:val="003C0D18"/>
    <w:rsid w:val="003C0EF4"/>
    <w:rsid w:val="003C0F97"/>
    <w:rsid w:val="003C107D"/>
    <w:rsid w:val="003C1370"/>
    <w:rsid w:val="003C13B6"/>
    <w:rsid w:val="003C1532"/>
    <w:rsid w:val="003C1864"/>
    <w:rsid w:val="003C18ED"/>
    <w:rsid w:val="003C1946"/>
    <w:rsid w:val="003C1A0F"/>
    <w:rsid w:val="003C1A10"/>
    <w:rsid w:val="003C1E21"/>
    <w:rsid w:val="003C1E87"/>
    <w:rsid w:val="003C1E99"/>
    <w:rsid w:val="003C1EE8"/>
    <w:rsid w:val="003C2012"/>
    <w:rsid w:val="003C2149"/>
    <w:rsid w:val="003C2240"/>
    <w:rsid w:val="003C2293"/>
    <w:rsid w:val="003C24FA"/>
    <w:rsid w:val="003C25DC"/>
    <w:rsid w:val="003C2B8F"/>
    <w:rsid w:val="003C2C07"/>
    <w:rsid w:val="003C2C35"/>
    <w:rsid w:val="003C2C3C"/>
    <w:rsid w:val="003C2C3E"/>
    <w:rsid w:val="003C2CF0"/>
    <w:rsid w:val="003C32CE"/>
    <w:rsid w:val="003C33AD"/>
    <w:rsid w:val="003C35E8"/>
    <w:rsid w:val="003C3655"/>
    <w:rsid w:val="003C371B"/>
    <w:rsid w:val="003C38DA"/>
    <w:rsid w:val="003C3A47"/>
    <w:rsid w:val="003C3A9B"/>
    <w:rsid w:val="003C3D41"/>
    <w:rsid w:val="003C3D51"/>
    <w:rsid w:val="003C3EA6"/>
    <w:rsid w:val="003C4223"/>
    <w:rsid w:val="003C4513"/>
    <w:rsid w:val="003C4867"/>
    <w:rsid w:val="003C48C0"/>
    <w:rsid w:val="003C49BF"/>
    <w:rsid w:val="003C4ACD"/>
    <w:rsid w:val="003C4BA3"/>
    <w:rsid w:val="003C4D6E"/>
    <w:rsid w:val="003C4F1C"/>
    <w:rsid w:val="003C506D"/>
    <w:rsid w:val="003C51D5"/>
    <w:rsid w:val="003C522D"/>
    <w:rsid w:val="003C53CD"/>
    <w:rsid w:val="003C547D"/>
    <w:rsid w:val="003C55A6"/>
    <w:rsid w:val="003C5806"/>
    <w:rsid w:val="003C5D5F"/>
    <w:rsid w:val="003C5D65"/>
    <w:rsid w:val="003C6139"/>
    <w:rsid w:val="003C61B2"/>
    <w:rsid w:val="003C63A9"/>
    <w:rsid w:val="003C6470"/>
    <w:rsid w:val="003C6515"/>
    <w:rsid w:val="003C665B"/>
    <w:rsid w:val="003C683E"/>
    <w:rsid w:val="003C691E"/>
    <w:rsid w:val="003C6963"/>
    <w:rsid w:val="003C6A60"/>
    <w:rsid w:val="003C6AC8"/>
    <w:rsid w:val="003C7105"/>
    <w:rsid w:val="003C723B"/>
    <w:rsid w:val="003C72DA"/>
    <w:rsid w:val="003C7411"/>
    <w:rsid w:val="003C7630"/>
    <w:rsid w:val="003C7643"/>
    <w:rsid w:val="003C7800"/>
    <w:rsid w:val="003C7BF1"/>
    <w:rsid w:val="003C7E90"/>
    <w:rsid w:val="003C7EF7"/>
    <w:rsid w:val="003C7F01"/>
    <w:rsid w:val="003D009C"/>
    <w:rsid w:val="003D00E2"/>
    <w:rsid w:val="003D0165"/>
    <w:rsid w:val="003D01D2"/>
    <w:rsid w:val="003D02BF"/>
    <w:rsid w:val="003D0392"/>
    <w:rsid w:val="003D06AC"/>
    <w:rsid w:val="003D0799"/>
    <w:rsid w:val="003D08DC"/>
    <w:rsid w:val="003D0A16"/>
    <w:rsid w:val="003D0AF5"/>
    <w:rsid w:val="003D0AF9"/>
    <w:rsid w:val="003D0C37"/>
    <w:rsid w:val="003D0C74"/>
    <w:rsid w:val="003D0E1B"/>
    <w:rsid w:val="003D1250"/>
    <w:rsid w:val="003D1736"/>
    <w:rsid w:val="003D182E"/>
    <w:rsid w:val="003D186C"/>
    <w:rsid w:val="003D18B7"/>
    <w:rsid w:val="003D1993"/>
    <w:rsid w:val="003D1A25"/>
    <w:rsid w:val="003D1B76"/>
    <w:rsid w:val="003D1BE0"/>
    <w:rsid w:val="003D1E03"/>
    <w:rsid w:val="003D1E22"/>
    <w:rsid w:val="003D2093"/>
    <w:rsid w:val="003D2275"/>
    <w:rsid w:val="003D2296"/>
    <w:rsid w:val="003D231D"/>
    <w:rsid w:val="003D2330"/>
    <w:rsid w:val="003D2484"/>
    <w:rsid w:val="003D24B7"/>
    <w:rsid w:val="003D263E"/>
    <w:rsid w:val="003D26B8"/>
    <w:rsid w:val="003D27D8"/>
    <w:rsid w:val="003D27F6"/>
    <w:rsid w:val="003D2894"/>
    <w:rsid w:val="003D2B0E"/>
    <w:rsid w:val="003D2B9B"/>
    <w:rsid w:val="003D2BB6"/>
    <w:rsid w:val="003D2BDA"/>
    <w:rsid w:val="003D2CE9"/>
    <w:rsid w:val="003D2D52"/>
    <w:rsid w:val="003D2E4A"/>
    <w:rsid w:val="003D314C"/>
    <w:rsid w:val="003D31BE"/>
    <w:rsid w:val="003D341F"/>
    <w:rsid w:val="003D3529"/>
    <w:rsid w:val="003D35B1"/>
    <w:rsid w:val="003D389C"/>
    <w:rsid w:val="003D39B4"/>
    <w:rsid w:val="003D3B06"/>
    <w:rsid w:val="003D3BD2"/>
    <w:rsid w:val="003D3C3B"/>
    <w:rsid w:val="003D3E20"/>
    <w:rsid w:val="003D414D"/>
    <w:rsid w:val="003D423A"/>
    <w:rsid w:val="003D46CB"/>
    <w:rsid w:val="003D4738"/>
    <w:rsid w:val="003D4D0B"/>
    <w:rsid w:val="003D4D6B"/>
    <w:rsid w:val="003D4E3E"/>
    <w:rsid w:val="003D4F5A"/>
    <w:rsid w:val="003D4F8D"/>
    <w:rsid w:val="003D549A"/>
    <w:rsid w:val="003D54F6"/>
    <w:rsid w:val="003D559A"/>
    <w:rsid w:val="003D5927"/>
    <w:rsid w:val="003D597F"/>
    <w:rsid w:val="003D5AD2"/>
    <w:rsid w:val="003D5C0C"/>
    <w:rsid w:val="003D5C9E"/>
    <w:rsid w:val="003D5CA5"/>
    <w:rsid w:val="003D5E82"/>
    <w:rsid w:val="003D5E9E"/>
    <w:rsid w:val="003D613B"/>
    <w:rsid w:val="003D6183"/>
    <w:rsid w:val="003D6233"/>
    <w:rsid w:val="003D64B6"/>
    <w:rsid w:val="003D6AA0"/>
    <w:rsid w:val="003D6AD8"/>
    <w:rsid w:val="003D6B2F"/>
    <w:rsid w:val="003D6CF1"/>
    <w:rsid w:val="003D6D15"/>
    <w:rsid w:val="003D6E11"/>
    <w:rsid w:val="003D6EAE"/>
    <w:rsid w:val="003D6F01"/>
    <w:rsid w:val="003D712D"/>
    <w:rsid w:val="003D726F"/>
    <w:rsid w:val="003D7497"/>
    <w:rsid w:val="003D7828"/>
    <w:rsid w:val="003D78BD"/>
    <w:rsid w:val="003D7C1E"/>
    <w:rsid w:val="003D7CD6"/>
    <w:rsid w:val="003D7CDD"/>
    <w:rsid w:val="003D7F68"/>
    <w:rsid w:val="003E001F"/>
    <w:rsid w:val="003E00DB"/>
    <w:rsid w:val="003E0270"/>
    <w:rsid w:val="003E02B7"/>
    <w:rsid w:val="003E04D7"/>
    <w:rsid w:val="003E0595"/>
    <w:rsid w:val="003E06AE"/>
    <w:rsid w:val="003E0813"/>
    <w:rsid w:val="003E0997"/>
    <w:rsid w:val="003E0AB0"/>
    <w:rsid w:val="003E0B1A"/>
    <w:rsid w:val="003E0BA1"/>
    <w:rsid w:val="003E0DA7"/>
    <w:rsid w:val="003E0EF3"/>
    <w:rsid w:val="003E1172"/>
    <w:rsid w:val="003E11F0"/>
    <w:rsid w:val="003E12D8"/>
    <w:rsid w:val="003E13CC"/>
    <w:rsid w:val="003E14DD"/>
    <w:rsid w:val="003E1815"/>
    <w:rsid w:val="003E188F"/>
    <w:rsid w:val="003E1BF1"/>
    <w:rsid w:val="003E1CC7"/>
    <w:rsid w:val="003E1CE5"/>
    <w:rsid w:val="003E1D43"/>
    <w:rsid w:val="003E1DFF"/>
    <w:rsid w:val="003E1EEC"/>
    <w:rsid w:val="003E2131"/>
    <w:rsid w:val="003E2194"/>
    <w:rsid w:val="003E246C"/>
    <w:rsid w:val="003E2565"/>
    <w:rsid w:val="003E25DF"/>
    <w:rsid w:val="003E2AF8"/>
    <w:rsid w:val="003E2DFE"/>
    <w:rsid w:val="003E2F55"/>
    <w:rsid w:val="003E2F78"/>
    <w:rsid w:val="003E32C8"/>
    <w:rsid w:val="003E33AA"/>
    <w:rsid w:val="003E33B3"/>
    <w:rsid w:val="003E34F0"/>
    <w:rsid w:val="003E3515"/>
    <w:rsid w:val="003E37AD"/>
    <w:rsid w:val="003E37B5"/>
    <w:rsid w:val="003E387E"/>
    <w:rsid w:val="003E3AAF"/>
    <w:rsid w:val="003E3ABA"/>
    <w:rsid w:val="003E3C7C"/>
    <w:rsid w:val="003E3FD3"/>
    <w:rsid w:val="003E3FDB"/>
    <w:rsid w:val="003E40CE"/>
    <w:rsid w:val="003E41A1"/>
    <w:rsid w:val="003E438A"/>
    <w:rsid w:val="003E4456"/>
    <w:rsid w:val="003E4604"/>
    <w:rsid w:val="003E48C4"/>
    <w:rsid w:val="003E4949"/>
    <w:rsid w:val="003E496B"/>
    <w:rsid w:val="003E4CAA"/>
    <w:rsid w:val="003E4E93"/>
    <w:rsid w:val="003E5090"/>
    <w:rsid w:val="003E50AF"/>
    <w:rsid w:val="003E53DC"/>
    <w:rsid w:val="003E5421"/>
    <w:rsid w:val="003E564F"/>
    <w:rsid w:val="003E5673"/>
    <w:rsid w:val="003E5738"/>
    <w:rsid w:val="003E581F"/>
    <w:rsid w:val="003E5841"/>
    <w:rsid w:val="003E590C"/>
    <w:rsid w:val="003E5915"/>
    <w:rsid w:val="003E5B4A"/>
    <w:rsid w:val="003E5B7F"/>
    <w:rsid w:val="003E5B90"/>
    <w:rsid w:val="003E5BBF"/>
    <w:rsid w:val="003E5EEF"/>
    <w:rsid w:val="003E5FF6"/>
    <w:rsid w:val="003E6191"/>
    <w:rsid w:val="003E61A5"/>
    <w:rsid w:val="003E633F"/>
    <w:rsid w:val="003E6607"/>
    <w:rsid w:val="003E67BB"/>
    <w:rsid w:val="003E67C6"/>
    <w:rsid w:val="003E68C0"/>
    <w:rsid w:val="003E6B1F"/>
    <w:rsid w:val="003E6B4C"/>
    <w:rsid w:val="003E6B65"/>
    <w:rsid w:val="003E6B73"/>
    <w:rsid w:val="003E6DBD"/>
    <w:rsid w:val="003E7230"/>
    <w:rsid w:val="003E726C"/>
    <w:rsid w:val="003E72C2"/>
    <w:rsid w:val="003E7344"/>
    <w:rsid w:val="003E735C"/>
    <w:rsid w:val="003E761C"/>
    <w:rsid w:val="003E7B0E"/>
    <w:rsid w:val="003E7CAB"/>
    <w:rsid w:val="003E7CC4"/>
    <w:rsid w:val="003E7D90"/>
    <w:rsid w:val="003E7DD4"/>
    <w:rsid w:val="003E7F16"/>
    <w:rsid w:val="003F0177"/>
    <w:rsid w:val="003F01D0"/>
    <w:rsid w:val="003F04C3"/>
    <w:rsid w:val="003F074C"/>
    <w:rsid w:val="003F0751"/>
    <w:rsid w:val="003F08FC"/>
    <w:rsid w:val="003F09AB"/>
    <w:rsid w:val="003F0A23"/>
    <w:rsid w:val="003F0A35"/>
    <w:rsid w:val="003F0BF6"/>
    <w:rsid w:val="003F0CB6"/>
    <w:rsid w:val="003F0D8F"/>
    <w:rsid w:val="003F0F18"/>
    <w:rsid w:val="003F11D2"/>
    <w:rsid w:val="003F130E"/>
    <w:rsid w:val="003F1528"/>
    <w:rsid w:val="003F157F"/>
    <w:rsid w:val="003F15A2"/>
    <w:rsid w:val="003F16C2"/>
    <w:rsid w:val="003F17FC"/>
    <w:rsid w:val="003F18FF"/>
    <w:rsid w:val="003F1A5A"/>
    <w:rsid w:val="003F1B64"/>
    <w:rsid w:val="003F1C0B"/>
    <w:rsid w:val="003F1D02"/>
    <w:rsid w:val="003F1DA6"/>
    <w:rsid w:val="003F20BC"/>
    <w:rsid w:val="003F211E"/>
    <w:rsid w:val="003F2124"/>
    <w:rsid w:val="003F21D5"/>
    <w:rsid w:val="003F22BD"/>
    <w:rsid w:val="003F2627"/>
    <w:rsid w:val="003F277B"/>
    <w:rsid w:val="003F2802"/>
    <w:rsid w:val="003F314E"/>
    <w:rsid w:val="003F320E"/>
    <w:rsid w:val="003F323D"/>
    <w:rsid w:val="003F32F0"/>
    <w:rsid w:val="003F3335"/>
    <w:rsid w:val="003F3425"/>
    <w:rsid w:val="003F35C9"/>
    <w:rsid w:val="003F3779"/>
    <w:rsid w:val="003F3C9E"/>
    <w:rsid w:val="003F3D5C"/>
    <w:rsid w:val="003F3ED1"/>
    <w:rsid w:val="003F41D5"/>
    <w:rsid w:val="003F4393"/>
    <w:rsid w:val="003F443D"/>
    <w:rsid w:val="003F4659"/>
    <w:rsid w:val="003F467F"/>
    <w:rsid w:val="003F47FE"/>
    <w:rsid w:val="003F48A6"/>
    <w:rsid w:val="003F48CD"/>
    <w:rsid w:val="003F4A6E"/>
    <w:rsid w:val="003F4B47"/>
    <w:rsid w:val="003F4C80"/>
    <w:rsid w:val="003F4C8B"/>
    <w:rsid w:val="003F4D54"/>
    <w:rsid w:val="003F4F7F"/>
    <w:rsid w:val="003F4FF6"/>
    <w:rsid w:val="003F5014"/>
    <w:rsid w:val="003F5072"/>
    <w:rsid w:val="003F51B7"/>
    <w:rsid w:val="003F5215"/>
    <w:rsid w:val="003F522E"/>
    <w:rsid w:val="003F5444"/>
    <w:rsid w:val="003F5C06"/>
    <w:rsid w:val="003F5C22"/>
    <w:rsid w:val="003F5C57"/>
    <w:rsid w:val="003F5CBE"/>
    <w:rsid w:val="003F5DFA"/>
    <w:rsid w:val="003F5F01"/>
    <w:rsid w:val="003F5F59"/>
    <w:rsid w:val="003F5F9B"/>
    <w:rsid w:val="003F627C"/>
    <w:rsid w:val="003F62AE"/>
    <w:rsid w:val="003F6382"/>
    <w:rsid w:val="003F643E"/>
    <w:rsid w:val="003F6459"/>
    <w:rsid w:val="003F6562"/>
    <w:rsid w:val="003F657D"/>
    <w:rsid w:val="003F667B"/>
    <w:rsid w:val="003F694A"/>
    <w:rsid w:val="003F6A8F"/>
    <w:rsid w:val="003F6AE4"/>
    <w:rsid w:val="003F6F17"/>
    <w:rsid w:val="003F6F3E"/>
    <w:rsid w:val="003F7292"/>
    <w:rsid w:val="003F7567"/>
    <w:rsid w:val="003F76BB"/>
    <w:rsid w:val="003F78B8"/>
    <w:rsid w:val="003F79F5"/>
    <w:rsid w:val="003F7D22"/>
    <w:rsid w:val="003F7D64"/>
    <w:rsid w:val="0040011B"/>
    <w:rsid w:val="00400769"/>
    <w:rsid w:val="004007F2"/>
    <w:rsid w:val="00400AA7"/>
    <w:rsid w:val="00400BBF"/>
    <w:rsid w:val="00400C96"/>
    <w:rsid w:val="00400CA3"/>
    <w:rsid w:val="00400D0A"/>
    <w:rsid w:val="00400FB8"/>
    <w:rsid w:val="004013B1"/>
    <w:rsid w:val="0040146A"/>
    <w:rsid w:val="004014AA"/>
    <w:rsid w:val="0040152C"/>
    <w:rsid w:val="00401C2A"/>
    <w:rsid w:val="00401DB9"/>
    <w:rsid w:val="00402019"/>
    <w:rsid w:val="00402095"/>
    <w:rsid w:val="004020A0"/>
    <w:rsid w:val="00402345"/>
    <w:rsid w:val="004025B1"/>
    <w:rsid w:val="004027E7"/>
    <w:rsid w:val="00402D6B"/>
    <w:rsid w:val="00402F83"/>
    <w:rsid w:val="004030ED"/>
    <w:rsid w:val="0040326F"/>
    <w:rsid w:val="004032DF"/>
    <w:rsid w:val="00403549"/>
    <w:rsid w:val="004036D3"/>
    <w:rsid w:val="00403B0A"/>
    <w:rsid w:val="00403BC5"/>
    <w:rsid w:val="00403DAF"/>
    <w:rsid w:val="00403F10"/>
    <w:rsid w:val="0040415F"/>
    <w:rsid w:val="00404290"/>
    <w:rsid w:val="00404451"/>
    <w:rsid w:val="00404468"/>
    <w:rsid w:val="0040476E"/>
    <w:rsid w:val="00404779"/>
    <w:rsid w:val="00404982"/>
    <w:rsid w:val="00404C0A"/>
    <w:rsid w:val="00404EE1"/>
    <w:rsid w:val="004050C7"/>
    <w:rsid w:val="004052D4"/>
    <w:rsid w:val="00405944"/>
    <w:rsid w:val="00405D2D"/>
    <w:rsid w:val="00405DA0"/>
    <w:rsid w:val="00405DFE"/>
    <w:rsid w:val="00405E01"/>
    <w:rsid w:val="00405F4C"/>
    <w:rsid w:val="00405FCF"/>
    <w:rsid w:val="00406056"/>
    <w:rsid w:val="004061A1"/>
    <w:rsid w:val="004061DD"/>
    <w:rsid w:val="004062BD"/>
    <w:rsid w:val="0040652C"/>
    <w:rsid w:val="004065FE"/>
    <w:rsid w:val="004066A9"/>
    <w:rsid w:val="004068B8"/>
    <w:rsid w:val="00406B8A"/>
    <w:rsid w:val="00406D43"/>
    <w:rsid w:val="00406DB1"/>
    <w:rsid w:val="00406E28"/>
    <w:rsid w:val="00406F31"/>
    <w:rsid w:val="0040701A"/>
    <w:rsid w:val="0040712C"/>
    <w:rsid w:val="004073EF"/>
    <w:rsid w:val="004074ED"/>
    <w:rsid w:val="00407612"/>
    <w:rsid w:val="0041001B"/>
    <w:rsid w:val="004100A6"/>
    <w:rsid w:val="0041011D"/>
    <w:rsid w:val="00410128"/>
    <w:rsid w:val="004101DF"/>
    <w:rsid w:val="00410370"/>
    <w:rsid w:val="00410666"/>
    <w:rsid w:val="00410907"/>
    <w:rsid w:val="00410AF3"/>
    <w:rsid w:val="00410BCB"/>
    <w:rsid w:val="00410BED"/>
    <w:rsid w:val="00410BEF"/>
    <w:rsid w:val="004110AF"/>
    <w:rsid w:val="004111C7"/>
    <w:rsid w:val="004113AB"/>
    <w:rsid w:val="004114CD"/>
    <w:rsid w:val="004114E7"/>
    <w:rsid w:val="00411636"/>
    <w:rsid w:val="00411706"/>
    <w:rsid w:val="0041189A"/>
    <w:rsid w:val="0041191F"/>
    <w:rsid w:val="00411921"/>
    <w:rsid w:val="00411954"/>
    <w:rsid w:val="00411A3E"/>
    <w:rsid w:val="00411D67"/>
    <w:rsid w:val="00411D72"/>
    <w:rsid w:val="00411E26"/>
    <w:rsid w:val="00411F2C"/>
    <w:rsid w:val="00412110"/>
    <w:rsid w:val="0041222F"/>
    <w:rsid w:val="004122BC"/>
    <w:rsid w:val="00412889"/>
    <w:rsid w:val="00412AB0"/>
    <w:rsid w:val="00412CEF"/>
    <w:rsid w:val="00412EE5"/>
    <w:rsid w:val="00412F3A"/>
    <w:rsid w:val="0041307D"/>
    <w:rsid w:val="0041330D"/>
    <w:rsid w:val="004134F1"/>
    <w:rsid w:val="004139DA"/>
    <w:rsid w:val="00413A8F"/>
    <w:rsid w:val="00413AE2"/>
    <w:rsid w:val="00413BB9"/>
    <w:rsid w:val="00413BFC"/>
    <w:rsid w:val="00413C97"/>
    <w:rsid w:val="00413CC4"/>
    <w:rsid w:val="00414082"/>
    <w:rsid w:val="004140A8"/>
    <w:rsid w:val="004141C1"/>
    <w:rsid w:val="0041421E"/>
    <w:rsid w:val="004143E3"/>
    <w:rsid w:val="00414819"/>
    <w:rsid w:val="004148D4"/>
    <w:rsid w:val="004148E5"/>
    <w:rsid w:val="0041496B"/>
    <w:rsid w:val="00414971"/>
    <w:rsid w:val="00414B6A"/>
    <w:rsid w:val="00414BA3"/>
    <w:rsid w:val="00414DB3"/>
    <w:rsid w:val="00414FBC"/>
    <w:rsid w:val="00415073"/>
    <w:rsid w:val="00415537"/>
    <w:rsid w:val="004156D1"/>
    <w:rsid w:val="0041579F"/>
    <w:rsid w:val="004157AF"/>
    <w:rsid w:val="00415944"/>
    <w:rsid w:val="004159BA"/>
    <w:rsid w:val="00415D2B"/>
    <w:rsid w:val="00415D51"/>
    <w:rsid w:val="00416318"/>
    <w:rsid w:val="00416397"/>
    <w:rsid w:val="004164FC"/>
    <w:rsid w:val="004166CB"/>
    <w:rsid w:val="00416831"/>
    <w:rsid w:val="004168A1"/>
    <w:rsid w:val="00416B18"/>
    <w:rsid w:val="00416CDF"/>
    <w:rsid w:val="00416CE9"/>
    <w:rsid w:val="00416F10"/>
    <w:rsid w:val="00417236"/>
    <w:rsid w:val="004173BC"/>
    <w:rsid w:val="004175F2"/>
    <w:rsid w:val="0041761A"/>
    <w:rsid w:val="004176B1"/>
    <w:rsid w:val="004176C1"/>
    <w:rsid w:val="0041771C"/>
    <w:rsid w:val="004178CE"/>
    <w:rsid w:val="00417B9A"/>
    <w:rsid w:val="00417CC8"/>
    <w:rsid w:val="00417DDC"/>
    <w:rsid w:val="00417EAC"/>
    <w:rsid w:val="00417ED9"/>
    <w:rsid w:val="00420078"/>
    <w:rsid w:val="00420202"/>
    <w:rsid w:val="00420351"/>
    <w:rsid w:val="004203F3"/>
    <w:rsid w:val="004204CE"/>
    <w:rsid w:val="00420594"/>
    <w:rsid w:val="004206AB"/>
    <w:rsid w:val="004206E2"/>
    <w:rsid w:val="00420914"/>
    <w:rsid w:val="00420933"/>
    <w:rsid w:val="004209FD"/>
    <w:rsid w:val="00420AF6"/>
    <w:rsid w:val="00420FEB"/>
    <w:rsid w:val="0042103D"/>
    <w:rsid w:val="00421063"/>
    <w:rsid w:val="0042122E"/>
    <w:rsid w:val="0042126B"/>
    <w:rsid w:val="0042141B"/>
    <w:rsid w:val="0042141E"/>
    <w:rsid w:val="004214A2"/>
    <w:rsid w:val="0042194A"/>
    <w:rsid w:val="0042195B"/>
    <w:rsid w:val="004219EF"/>
    <w:rsid w:val="00421C20"/>
    <w:rsid w:val="00421C70"/>
    <w:rsid w:val="00421DBD"/>
    <w:rsid w:val="00421DFE"/>
    <w:rsid w:val="00421F0E"/>
    <w:rsid w:val="00421F43"/>
    <w:rsid w:val="00422069"/>
    <w:rsid w:val="00422138"/>
    <w:rsid w:val="00422322"/>
    <w:rsid w:val="004226F1"/>
    <w:rsid w:val="0042280F"/>
    <w:rsid w:val="00422A94"/>
    <w:rsid w:val="00422B72"/>
    <w:rsid w:val="00422C47"/>
    <w:rsid w:val="00422E94"/>
    <w:rsid w:val="00422F44"/>
    <w:rsid w:val="0042307D"/>
    <w:rsid w:val="004233F9"/>
    <w:rsid w:val="00423428"/>
    <w:rsid w:val="00423436"/>
    <w:rsid w:val="004234E1"/>
    <w:rsid w:val="0042355E"/>
    <w:rsid w:val="004236B0"/>
    <w:rsid w:val="0042375E"/>
    <w:rsid w:val="00423958"/>
    <w:rsid w:val="00423A51"/>
    <w:rsid w:val="00423AB8"/>
    <w:rsid w:val="00423B76"/>
    <w:rsid w:val="00423D8D"/>
    <w:rsid w:val="00424038"/>
    <w:rsid w:val="004240F0"/>
    <w:rsid w:val="00424220"/>
    <w:rsid w:val="00424227"/>
    <w:rsid w:val="0042429F"/>
    <w:rsid w:val="0042469A"/>
    <w:rsid w:val="0042477D"/>
    <w:rsid w:val="00424835"/>
    <w:rsid w:val="004249D3"/>
    <w:rsid w:val="00424A00"/>
    <w:rsid w:val="00424A4B"/>
    <w:rsid w:val="00424A53"/>
    <w:rsid w:val="00424B3A"/>
    <w:rsid w:val="00424BD3"/>
    <w:rsid w:val="00424E16"/>
    <w:rsid w:val="00425006"/>
    <w:rsid w:val="0042510F"/>
    <w:rsid w:val="00425190"/>
    <w:rsid w:val="004251AA"/>
    <w:rsid w:val="004252A2"/>
    <w:rsid w:val="00425354"/>
    <w:rsid w:val="00425380"/>
    <w:rsid w:val="00425393"/>
    <w:rsid w:val="00425725"/>
    <w:rsid w:val="004257F6"/>
    <w:rsid w:val="0042583C"/>
    <w:rsid w:val="004258DE"/>
    <w:rsid w:val="0042590C"/>
    <w:rsid w:val="00425AAD"/>
    <w:rsid w:val="00425AE0"/>
    <w:rsid w:val="00425C9B"/>
    <w:rsid w:val="00425D06"/>
    <w:rsid w:val="00425D97"/>
    <w:rsid w:val="00425E54"/>
    <w:rsid w:val="00426316"/>
    <w:rsid w:val="004263F4"/>
    <w:rsid w:val="004265AD"/>
    <w:rsid w:val="00426791"/>
    <w:rsid w:val="004267E4"/>
    <w:rsid w:val="004267FC"/>
    <w:rsid w:val="004267FF"/>
    <w:rsid w:val="004268C8"/>
    <w:rsid w:val="004268F7"/>
    <w:rsid w:val="00426B8A"/>
    <w:rsid w:val="00426C2A"/>
    <w:rsid w:val="00426C73"/>
    <w:rsid w:val="00426CAF"/>
    <w:rsid w:val="00426CEF"/>
    <w:rsid w:val="00426F39"/>
    <w:rsid w:val="00427251"/>
    <w:rsid w:val="004272F8"/>
    <w:rsid w:val="00427325"/>
    <w:rsid w:val="004275BC"/>
    <w:rsid w:val="004277E1"/>
    <w:rsid w:val="00427905"/>
    <w:rsid w:val="004279A2"/>
    <w:rsid w:val="00427A73"/>
    <w:rsid w:val="00427B84"/>
    <w:rsid w:val="00427E41"/>
    <w:rsid w:val="00427E81"/>
    <w:rsid w:val="00427F96"/>
    <w:rsid w:val="00430031"/>
    <w:rsid w:val="004300D1"/>
    <w:rsid w:val="004303D5"/>
    <w:rsid w:val="004303F6"/>
    <w:rsid w:val="00430684"/>
    <w:rsid w:val="004309F8"/>
    <w:rsid w:val="00430C42"/>
    <w:rsid w:val="00430D29"/>
    <w:rsid w:val="00430ED9"/>
    <w:rsid w:val="00430EF9"/>
    <w:rsid w:val="0043101F"/>
    <w:rsid w:val="00431500"/>
    <w:rsid w:val="0043159E"/>
    <w:rsid w:val="004317B1"/>
    <w:rsid w:val="004317F7"/>
    <w:rsid w:val="0043188F"/>
    <w:rsid w:val="004318A2"/>
    <w:rsid w:val="00431961"/>
    <w:rsid w:val="00431A74"/>
    <w:rsid w:val="00431AC3"/>
    <w:rsid w:val="00431AE1"/>
    <w:rsid w:val="00431AF6"/>
    <w:rsid w:val="00431D81"/>
    <w:rsid w:val="00431E62"/>
    <w:rsid w:val="00431EAA"/>
    <w:rsid w:val="004322C8"/>
    <w:rsid w:val="00432558"/>
    <w:rsid w:val="00432AF8"/>
    <w:rsid w:val="00432B64"/>
    <w:rsid w:val="00432B85"/>
    <w:rsid w:val="00432D28"/>
    <w:rsid w:val="00432DDD"/>
    <w:rsid w:val="00432E76"/>
    <w:rsid w:val="004330CF"/>
    <w:rsid w:val="0043330F"/>
    <w:rsid w:val="0043349C"/>
    <w:rsid w:val="004334D0"/>
    <w:rsid w:val="00433601"/>
    <w:rsid w:val="0043360F"/>
    <w:rsid w:val="0043361B"/>
    <w:rsid w:val="0043368A"/>
    <w:rsid w:val="0043374B"/>
    <w:rsid w:val="00433A0B"/>
    <w:rsid w:val="00433A2B"/>
    <w:rsid w:val="00433AB1"/>
    <w:rsid w:val="00433BFE"/>
    <w:rsid w:val="00433C3D"/>
    <w:rsid w:val="00433D20"/>
    <w:rsid w:val="00434141"/>
    <w:rsid w:val="00434319"/>
    <w:rsid w:val="004344FF"/>
    <w:rsid w:val="00434580"/>
    <w:rsid w:val="00434718"/>
    <w:rsid w:val="004347C1"/>
    <w:rsid w:val="00434935"/>
    <w:rsid w:val="004349B9"/>
    <w:rsid w:val="00434A10"/>
    <w:rsid w:val="00434C48"/>
    <w:rsid w:val="00434C67"/>
    <w:rsid w:val="00434D20"/>
    <w:rsid w:val="004352B9"/>
    <w:rsid w:val="004352D1"/>
    <w:rsid w:val="004354D1"/>
    <w:rsid w:val="004354FC"/>
    <w:rsid w:val="004355C3"/>
    <w:rsid w:val="0043591C"/>
    <w:rsid w:val="00435AB5"/>
    <w:rsid w:val="00435D56"/>
    <w:rsid w:val="00435E43"/>
    <w:rsid w:val="00435E4D"/>
    <w:rsid w:val="00435EE8"/>
    <w:rsid w:val="00436151"/>
    <w:rsid w:val="00436301"/>
    <w:rsid w:val="00436356"/>
    <w:rsid w:val="00436399"/>
    <w:rsid w:val="004365C7"/>
    <w:rsid w:val="004367B1"/>
    <w:rsid w:val="00436C44"/>
    <w:rsid w:val="00436D89"/>
    <w:rsid w:val="00436E53"/>
    <w:rsid w:val="00436F66"/>
    <w:rsid w:val="00437016"/>
    <w:rsid w:val="00437182"/>
    <w:rsid w:val="004372E3"/>
    <w:rsid w:val="00437754"/>
    <w:rsid w:val="00437759"/>
    <w:rsid w:val="004377F3"/>
    <w:rsid w:val="0043781F"/>
    <w:rsid w:val="0043793F"/>
    <w:rsid w:val="00437A7D"/>
    <w:rsid w:val="00437CC5"/>
    <w:rsid w:val="00437CDC"/>
    <w:rsid w:val="00437DB1"/>
    <w:rsid w:val="00437DF3"/>
    <w:rsid w:val="00437E87"/>
    <w:rsid w:val="00437EBE"/>
    <w:rsid w:val="00440086"/>
    <w:rsid w:val="00440381"/>
    <w:rsid w:val="00440443"/>
    <w:rsid w:val="00440488"/>
    <w:rsid w:val="004404E8"/>
    <w:rsid w:val="004405B8"/>
    <w:rsid w:val="004406A8"/>
    <w:rsid w:val="0044088A"/>
    <w:rsid w:val="00440B9F"/>
    <w:rsid w:val="00440CED"/>
    <w:rsid w:val="00440E62"/>
    <w:rsid w:val="00440E9D"/>
    <w:rsid w:val="004412C7"/>
    <w:rsid w:val="004412D7"/>
    <w:rsid w:val="0044132A"/>
    <w:rsid w:val="0044133C"/>
    <w:rsid w:val="0044145A"/>
    <w:rsid w:val="0044154C"/>
    <w:rsid w:val="004419C4"/>
    <w:rsid w:val="004419CB"/>
    <w:rsid w:val="00441A26"/>
    <w:rsid w:val="00441AC5"/>
    <w:rsid w:val="00441B62"/>
    <w:rsid w:val="00441BB8"/>
    <w:rsid w:val="00441C6D"/>
    <w:rsid w:val="00441C7E"/>
    <w:rsid w:val="00441D53"/>
    <w:rsid w:val="00441DC8"/>
    <w:rsid w:val="00441F95"/>
    <w:rsid w:val="00442265"/>
    <w:rsid w:val="00442271"/>
    <w:rsid w:val="004422F0"/>
    <w:rsid w:val="00442558"/>
    <w:rsid w:val="00442665"/>
    <w:rsid w:val="0044266C"/>
    <w:rsid w:val="004426BA"/>
    <w:rsid w:val="004426C1"/>
    <w:rsid w:val="0044286E"/>
    <w:rsid w:val="00442926"/>
    <w:rsid w:val="00442A81"/>
    <w:rsid w:val="00442BF3"/>
    <w:rsid w:val="00442CB9"/>
    <w:rsid w:val="0044308A"/>
    <w:rsid w:val="004432C9"/>
    <w:rsid w:val="00443347"/>
    <w:rsid w:val="00443394"/>
    <w:rsid w:val="0044339D"/>
    <w:rsid w:val="00443449"/>
    <w:rsid w:val="00443860"/>
    <w:rsid w:val="00443975"/>
    <w:rsid w:val="00443BD7"/>
    <w:rsid w:val="00443D53"/>
    <w:rsid w:val="00443E9F"/>
    <w:rsid w:val="004441D8"/>
    <w:rsid w:val="004441F3"/>
    <w:rsid w:val="00444214"/>
    <w:rsid w:val="0044437A"/>
    <w:rsid w:val="004443EA"/>
    <w:rsid w:val="004443FA"/>
    <w:rsid w:val="004444A7"/>
    <w:rsid w:val="004445EC"/>
    <w:rsid w:val="004446AD"/>
    <w:rsid w:val="004446E4"/>
    <w:rsid w:val="0044472D"/>
    <w:rsid w:val="0044479D"/>
    <w:rsid w:val="00444851"/>
    <w:rsid w:val="00444985"/>
    <w:rsid w:val="00444A3E"/>
    <w:rsid w:val="00444A79"/>
    <w:rsid w:val="00444BD7"/>
    <w:rsid w:val="00444DCA"/>
    <w:rsid w:val="00444E89"/>
    <w:rsid w:val="00445208"/>
    <w:rsid w:val="00445283"/>
    <w:rsid w:val="004453E1"/>
    <w:rsid w:val="00445427"/>
    <w:rsid w:val="0044543A"/>
    <w:rsid w:val="004454F5"/>
    <w:rsid w:val="00445536"/>
    <w:rsid w:val="004455EA"/>
    <w:rsid w:val="0044563F"/>
    <w:rsid w:val="00445645"/>
    <w:rsid w:val="00445B6D"/>
    <w:rsid w:val="00445BC1"/>
    <w:rsid w:val="00445BFD"/>
    <w:rsid w:val="00445C43"/>
    <w:rsid w:val="00445C47"/>
    <w:rsid w:val="0044620A"/>
    <w:rsid w:val="004462A9"/>
    <w:rsid w:val="004462B2"/>
    <w:rsid w:val="004462BA"/>
    <w:rsid w:val="00446419"/>
    <w:rsid w:val="0044641E"/>
    <w:rsid w:val="004464A3"/>
    <w:rsid w:val="00446510"/>
    <w:rsid w:val="004465A0"/>
    <w:rsid w:val="004466E8"/>
    <w:rsid w:val="0044699B"/>
    <w:rsid w:val="00446A68"/>
    <w:rsid w:val="00446B89"/>
    <w:rsid w:val="00446DD4"/>
    <w:rsid w:val="00446FCC"/>
    <w:rsid w:val="00447201"/>
    <w:rsid w:val="00447269"/>
    <w:rsid w:val="0044740B"/>
    <w:rsid w:val="00447420"/>
    <w:rsid w:val="0044758A"/>
    <w:rsid w:val="004475F6"/>
    <w:rsid w:val="00447628"/>
    <w:rsid w:val="0044790E"/>
    <w:rsid w:val="00447968"/>
    <w:rsid w:val="004479F1"/>
    <w:rsid w:val="00447A68"/>
    <w:rsid w:val="00447B34"/>
    <w:rsid w:val="00447BF8"/>
    <w:rsid w:val="00447EEF"/>
    <w:rsid w:val="004500C9"/>
    <w:rsid w:val="00450127"/>
    <w:rsid w:val="00450147"/>
    <w:rsid w:val="004501BC"/>
    <w:rsid w:val="0045039F"/>
    <w:rsid w:val="0045056B"/>
    <w:rsid w:val="004507EB"/>
    <w:rsid w:val="00450A95"/>
    <w:rsid w:val="00450D0C"/>
    <w:rsid w:val="00450D26"/>
    <w:rsid w:val="00450DF5"/>
    <w:rsid w:val="00450FCA"/>
    <w:rsid w:val="00451075"/>
    <w:rsid w:val="0045113D"/>
    <w:rsid w:val="00451241"/>
    <w:rsid w:val="004514B4"/>
    <w:rsid w:val="0045175A"/>
    <w:rsid w:val="00451BBF"/>
    <w:rsid w:val="00451D6B"/>
    <w:rsid w:val="00451DF1"/>
    <w:rsid w:val="00451E47"/>
    <w:rsid w:val="00451EBB"/>
    <w:rsid w:val="00451F9E"/>
    <w:rsid w:val="004520D7"/>
    <w:rsid w:val="004521F7"/>
    <w:rsid w:val="0045255A"/>
    <w:rsid w:val="00452592"/>
    <w:rsid w:val="0045277F"/>
    <w:rsid w:val="004527A2"/>
    <w:rsid w:val="00452965"/>
    <w:rsid w:val="00452A77"/>
    <w:rsid w:val="00452AC9"/>
    <w:rsid w:val="00452B78"/>
    <w:rsid w:val="00452D70"/>
    <w:rsid w:val="00452F08"/>
    <w:rsid w:val="0045316C"/>
    <w:rsid w:val="00453206"/>
    <w:rsid w:val="0045337F"/>
    <w:rsid w:val="00453479"/>
    <w:rsid w:val="00453584"/>
    <w:rsid w:val="00453588"/>
    <w:rsid w:val="0045368D"/>
    <w:rsid w:val="00453901"/>
    <w:rsid w:val="004539AC"/>
    <w:rsid w:val="00453A9E"/>
    <w:rsid w:val="00453B48"/>
    <w:rsid w:val="00453D37"/>
    <w:rsid w:val="00453D3E"/>
    <w:rsid w:val="00453D9B"/>
    <w:rsid w:val="00453E69"/>
    <w:rsid w:val="00454224"/>
    <w:rsid w:val="0045423E"/>
    <w:rsid w:val="00454361"/>
    <w:rsid w:val="004545D6"/>
    <w:rsid w:val="004546EC"/>
    <w:rsid w:val="00454786"/>
    <w:rsid w:val="0045487C"/>
    <w:rsid w:val="0045492C"/>
    <w:rsid w:val="00454B80"/>
    <w:rsid w:val="00454C4E"/>
    <w:rsid w:val="00454C59"/>
    <w:rsid w:val="00454F81"/>
    <w:rsid w:val="00454F8C"/>
    <w:rsid w:val="00454FDF"/>
    <w:rsid w:val="0045532E"/>
    <w:rsid w:val="004556E2"/>
    <w:rsid w:val="0045592D"/>
    <w:rsid w:val="00455AD8"/>
    <w:rsid w:val="00455BCB"/>
    <w:rsid w:val="00455C7D"/>
    <w:rsid w:val="00455CE1"/>
    <w:rsid w:val="004560CB"/>
    <w:rsid w:val="00456511"/>
    <w:rsid w:val="00456787"/>
    <w:rsid w:val="004567F3"/>
    <w:rsid w:val="00456884"/>
    <w:rsid w:val="00456AF1"/>
    <w:rsid w:val="00456C45"/>
    <w:rsid w:val="00456D1E"/>
    <w:rsid w:val="00456D45"/>
    <w:rsid w:val="00456F1B"/>
    <w:rsid w:val="0045705A"/>
    <w:rsid w:val="0045707A"/>
    <w:rsid w:val="00457153"/>
    <w:rsid w:val="004573C6"/>
    <w:rsid w:val="00457517"/>
    <w:rsid w:val="00457544"/>
    <w:rsid w:val="00457625"/>
    <w:rsid w:val="0045777A"/>
    <w:rsid w:val="0045783E"/>
    <w:rsid w:val="004579AF"/>
    <w:rsid w:val="00457B29"/>
    <w:rsid w:val="00457B54"/>
    <w:rsid w:val="00457BE7"/>
    <w:rsid w:val="00457D0D"/>
    <w:rsid w:val="00460133"/>
    <w:rsid w:val="0046028E"/>
    <w:rsid w:val="004604AF"/>
    <w:rsid w:val="004608A2"/>
    <w:rsid w:val="00460A45"/>
    <w:rsid w:val="00460A5A"/>
    <w:rsid w:val="00460C5C"/>
    <w:rsid w:val="00460CFA"/>
    <w:rsid w:val="00460D80"/>
    <w:rsid w:val="00461201"/>
    <w:rsid w:val="00461230"/>
    <w:rsid w:val="00461486"/>
    <w:rsid w:val="00461597"/>
    <w:rsid w:val="004616D3"/>
    <w:rsid w:val="004618A8"/>
    <w:rsid w:val="004618E8"/>
    <w:rsid w:val="0046197D"/>
    <w:rsid w:val="00461B3C"/>
    <w:rsid w:val="00461C8F"/>
    <w:rsid w:val="00461FB2"/>
    <w:rsid w:val="00462179"/>
    <w:rsid w:val="004621B1"/>
    <w:rsid w:val="004621DE"/>
    <w:rsid w:val="0046224E"/>
    <w:rsid w:val="004623CB"/>
    <w:rsid w:val="00462451"/>
    <w:rsid w:val="00462512"/>
    <w:rsid w:val="0046282A"/>
    <w:rsid w:val="00462889"/>
    <w:rsid w:val="004629CB"/>
    <w:rsid w:val="00462A81"/>
    <w:rsid w:val="00462EDD"/>
    <w:rsid w:val="0046314E"/>
    <w:rsid w:val="004631C5"/>
    <w:rsid w:val="004631D0"/>
    <w:rsid w:val="00463271"/>
    <w:rsid w:val="004635DD"/>
    <w:rsid w:val="004638AF"/>
    <w:rsid w:val="00463914"/>
    <w:rsid w:val="00463AA4"/>
    <w:rsid w:val="00463B47"/>
    <w:rsid w:val="00463C5F"/>
    <w:rsid w:val="00463F78"/>
    <w:rsid w:val="00463FA3"/>
    <w:rsid w:val="004640F0"/>
    <w:rsid w:val="0046429D"/>
    <w:rsid w:val="004642D0"/>
    <w:rsid w:val="0046431C"/>
    <w:rsid w:val="00464527"/>
    <w:rsid w:val="00464744"/>
    <w:rsid w:val="00464977"/>
    <w:rsid w:val="00464B4C"/>
    <w:rsid w:val="00464DE5"/>
    <w:rsid w:val="004650C9"/>
    <w:rsid w:val="00465190"/>
    <w:rsid w:val="00465322"/>
    <w:rsid w:val="0046563B"/>
    <w:rsid w:val="00465645"/>
    <w:rsid w:val="00465967"/>
    <w:rsid w:val="00465A13"/>
    <w:rsid w:val="00465B64"/>
    <w:rsid w:val="00465D1F"/>
    <w:rsid w:val="00465ED2"/>
    <w:rsid w:val="0046651E"/>
    <w:rsid w:val="0046656C"/>
    <w:rsid w:val="00466795"/>
    <w:rsid w:val="00466B5E"/>
    <w:rsid w:val="00466DD6"/>
    <w:rsid w:val="00466EAE"/>
    <w:rsid w:val="0046703B"/>
    <w:rsid w:val="004670C3"/>
    <w:rsid w:val="004670E3"/>
    <w:rsid w:val="00467101"/>
    <w:rsid w:val="00467253"/>
    <w:rsid w:val="0046726E"/>
    <w:rsid w:val="004672C3"/>
    <w:rsid w:val="004673BF"/>
    <w:rsid w:val="0046749B"/>
    <w:rsid w:val="0046753C"/>
    <w:rsid w:val="0046759D"/>
    <w:rsid w:val="0046774F"/>
    <w:rsid w:val="00467B1A"/>
    <w:rsid w:val="00467E03"/>
    <w:rsid w:val="00467EF4"/>
    <w:rsid w:val="004701C1"/>
    <w:rsid w:val="00470334"/>
    <w:rsid w:val="0047088F"/>
    <w:rsid w:val="004709BE"/>
    <w:rsid w:val="004709D2"/>
    <w:rsid w:val="00470AC4"/>
    <w:rsid w:val="00470C53"/>
    <w:rsid w:val="00470CBF"/>
    <w:rsid w:val="00470DB1"/>
    <w:rsid w:val="00470F2A"/>
    <w:rsid w:val="0047101A"/>
    <w:rsid w:val="00471036"/>
    <w:rsid w:val="00471090"/>
    <w:rsid w:val="00471244"/>
    <w:rsid w:val="0047126D"/>
    <w:rsid w:val="00471371"/>
    <w:rsid w:val="00471449"/>
    <w:rsid w:val="004714FA"/>
    <w:rsid w:val="0047163A"/>
    <w:rsid w:val="0047186A"/>
    <w:rsid w:val="00471892"/>
    <w:rsid w:val="004719C0"/>
    <w:rsid w:val="00471AD9"/>
    <w:rsid w:val="00471ED6"/>
    <w:rsid w:val="00472044"/>
    <w:rsid w:val="00472055"/>
    <w:rsid w:val="00472110"/>
    <w:rsid w:val="00472164"/>
    <w:rsid w:val="00472369"/>
    <w:rsid w:val="0047242F"/>
    <w:rsid w:val="00472733"/>
    <w:rsid w:val="00472762"/>
    <w:rsid w:val="004728E8"/>
    <w:rsid w:val="00472A05"/>
    <w:rsid w:val="00472A09"/>
    <w:rsid w:val="00472AA2"/>
    <w:rsid w:val="00472CC3"/>
    <w:rsid w:val="00472EE4"/>
    <w:rsid w:val="00472F29"/>
    <w:rsid w:val="0047323F"/>
    <w:rsid w:val="0047337F"/>
    <w:rsid w:val="004734E0"/>
    <w:rsid w:val="00473594"/>
    <w:rsid w:val="00473734"/>
    <w:rsid w:val="0047377C"/>
    <w:rsid w:val="004737C9"/>
    <w:rsid w:val="004738F8"/>
    <w:rsid w:val="004739A7"/>
    <w:rsid w:val="00473B96"/>
    <w:rsid w:val="00473BF9"/>
    <w:rsid w:val="00473CDA"/>
    <w:rsid w:val="00473E0B"/>
    <w:rsid w:val="00474059"/>
    <w:rsid w:val="004740D3"/>
    <w:rsid w:val="004742E1"/>
    <w:rsid w:val="004744B5"/>
    <w:rsid w:val="004744E3"/>
    <w:rsid w:val="004745D1"/>
    <w:rsid w:val="00474617"/>
    <w:rsid w:val="00474640"/>
    <w:rsid w:val="0047467B"/>
    <w:rsid w:val="0047475C"/>
    <w:rsid w:val="00474782"/>
    <w:rsid w:val="00474809"/>
    <w:rsid w:val="004749CB"/>
    <w:rsid w:val="00474C80"/>
    <w:rsid w:val="00474D12"/>
    <w:rsid w:val="00474EEB"/>
    <w:rsid w:val="00474F0E"/>
    <w:rsid w:val="00474FBE"/>
    <w:rsid w:val="00474FD6"/>
    <w:rsid w:val="004750D7"/>
    <w:rsid w:val="004750E1"/>
    <w:rsid w:val="00475121"/>
    <w:rsid w:val="00475194"/>
    <w:rsid w:val="00475391"/>
    <w:rsid w:val="0047540F"/>
    <w:rsid w:val="0047548C"/>
    <w:rsid w:val="00475888"/>
    <w:rsid w:val="00475968"/>
    <w:rsid w:val="00475B0C"/>
    <w:rsid w:val="00475BA1"/>
    <w:rsid w:val="00475C41"/>
    <w:rsid w:val="004760D1"/>
    <w:rsid w:val="004761C0"/>
    <w:rsid w:val="00476231"/>
    <w:rsid w:val="00476332"/>
    <w:rsid w:val="004768D3"/>
    <w:rsid w:val="00476AF4"/>
    <w:rsid w:val="00476BA4"/>
    <w:rsid w:val="00476C14"/>
    <w:rsid w:val="00476C46"/>
    <w:rsid w:val="00476F03"/>
    <w:rsid w:val="00477082"/>
    <w:rsid w:val="00477246"/>
    <w:rsid w:val="00477476"/>
    <w:rsid w:val="004777E8"/>
    <w:rsid w:val="0047781D"/>
    <w:rsid w:val="004778C2"/>
    <w:rsid w:val="00477954"/>
    <w:rsid w:val="00477A9C"/>
    <w:rsid w:val="00477B37"/>
    <w:rsid w:val="00477BE9"/>
    <w:rsid w:val="00477C00"/>
    <w:rsid w:val="00477CD2"/>
    <w:rsid w:val="00477D3B"/>
    <w:rsid w:val="0048010A"/>
    <w:rsid w:val="00480183"/>
    <w:rsid w:val="00480356"/>
    <w:rsid w:val="004803B4"/>
    <w:rsid w:val="004803F9"/>
    <w:rsid w:val="00480461"/>
    <w:rsid w:val="004804AF"/>
    <w:rsid w:val="00480510"/>
    <w:rsid w:val="004805FE"/>
    <w:rsid w:val="00480627"/>
    <w:rsid w:val="00480922"/>
    <w:rsid w:val="004809E3"/>
    <w:rsid w:val="00480A2E"/>
    <w:rsid w:val="00480AB4"/>
    <w:rsid w:val="00480B65"/>
    <w:rsid w:val="00480F32"/>
    <w:rsid w:val="004810B3"/>
    <w:rsid w:val="00481236"/>
    <w:rsid w:val="00481336"/>
    <w:rsid w:val="00481793"/>
    <w:rsid w:val="00481896"/>
    <w:rsid w:val="004818C5"/>
    <w:rsid w:val="00481B58"/>
    <w:rsid w:val="00481B96"/>
    <w:rsid w:val="00481D4A"/>
    <w:rsid w:val="00481F32"/>
    <w:rsid w:val="00481FCA"/>
    <w:rsid w:val="004820A6"/>
    <w:rsid w:val="0048232C"/>
    <w:rsid w:val="00482348"/>
    <w:rsid w:val="004823CE"/>
    <w:rsid w:val="00482539"/>
    <w:rsid w:val="004829DF"/>
    <w:rsid w:val="00482B5D"/>
    <w:rsid w:val="00482C60"/>
    <w:rsid w:val="00482DE9"/>
    <w:rsid w:val="004831A6"/>
    <w:rsid w:val="0048327E"/>
    <w:rsid w:val="004833CE"/>
    <w:rsid w:val="004833D6"/>
    <w:rsid w:val="004834DB"/>
    <w:rsid w:val="0048379A"/>
    <w:rsid w:val="004837CF"/>
    <w:rsid w:val="00483820"/>
    <w:rsid w:val="00483968"/>
    <w:rsid w:val="004839CD"/>
    <w:rsid w:val="00483BC2"/>
    <w:rsid w:val="00483D9F"/>
    <w:rsid w:val="00483DC1"/>
    <w:rsid w:val="00483E5D"/>
    <w:rsid w:val="00483F5A"/>
    <w:rsid w:val="00484109"/>
    <w:rsid w:val="00484141"/>
    <w:rsid w:val="004841C0"/>
    <w:rsid w:val="0048424E"/>
    <w:rsid w:val="00484390"/>
    <w:rsid w:val="00484401"/>
    <w:rsid w:val="00484479"/>
    <w:rsid w:val="004844F3"/>
    <w:rsid w:val="004845D4"/>
    <w:rsid w:val="004845F9"/>
    <w:rsid w:val="004845FB"/>
    <w:rsid w:val="004846D5"/>
    <w:rsid w:val="004847DF"/>
    <w:rsid w:val="00484B9E"/>
    <w:rsid w:val="00484DCD"/>
    <w:rsid w:val="00484FEF"/>
    <w:rsid w:val="004851C9"/>
    <w:rsid w:val="004852B0"/>
    <w:rsid w:val="00485373"/>
    <w:rsid w:val="0048557F"/>
    <w:rsid w:val="00485666"/>
    <w:rsid w:val="004857AF"/>
    <w:rsid w:val="0048591D"/>
    <w:rsid w:val="004859C1"/>
    <w:rsid w:val="00485B85"/>
    <w:rsid w:val="00485BF8"/>
    <w:rsid w:val="00485DA4"/>
    <w:rsid w:val="00485E19"/>
    <w:rsid w:val="00485EA9"/>
    <w:rsid w:val="00485EF8"/>
    <w:rsid w:val="00485FBE"/>
    <w:rsid w:val="00486004"/>
    <w:rsid w:val="004861FF"/>
    <w:rsid w:val="00486464"/>
    <w:rsid w:val="0048691F"/>
    <w:rsid w:val="00486C20"/>
    <w:rsid w:val="00486D09"/>
    <w:rsid w:val="00486FD3"/>
    <w:rsid w:val="0048700A"/>
    <w:rsid w:val="00487054"/>
    <w:rsid w:val="004870A6"/>
    <w:rsid w:val="004873B7"/>
    <w:rsid w:val="004874D8"/>
    <w:rsid w:val="00487549"/>
    <w:rsid w:val="00487AFC"/>
    <w:rsid w:val="00487B0F"/>
    <w:rsid w:val="00487C29"/>
    <w:rsid w:val="00487F03"/>
    <w:rsid w:val="0049010B"/>
    <w:rsid w:val="00490174"/>
    <w:rsid w:val="0049025B"/>
    <w:rsid w:val="00490525"/>
    <w:rsid w:val="00490710"/>
    <w:rsid w:val="004907DB"/>
    <w:rsid w:val="00490A6A"/>
    <w:rsid w:val="00490BE9"/>
    <w:rsid w:val="00490F17"/>
    <w:rsid w:val="00490FB2"/>
    <w:rsid w:val="0049128E"/>
    <w:rsid w:val="00491328"/>
    <w:rsid w:val="00491434"/>
    <w:rsid w:val="0049150F"/>
    <w:rsid w:val="00491675"/>
    <w:rsid w:val="0049173D"/>
    <w:rsid w:val="0049175D"/>
    <w:rsid w:val="00491A52"/>
    <w:rsid w:val="00491BEF"/>
    <w:rsid w:val="00491DBA"/>
    <w:rsid w:val="00491FD1"/>
    <w:rsid w:val="004921DB"/>
    <w:rsid w:val="00492208"/>
    <w:rsid w:val="00492211"/>
    <w:rsid w:val="004923FF"/>
    <w:rsid w:val="00492412"/>
    <w:rsid w:val="00492665"/>
    <w:rsid w:val="0049266D"/>
    <w:rsid w:val="0049268A"/>
    <w:rsid w:val="0049270C"/>
    <w:rsid w:val="004928DE"/>
    <w:rsid w:val="00492A3A"/>
    <w:rsid w:val="00492C3D"/>
    <w:rsid w:val="00492E89"/>
    <w:rsid w:val="00492E8A"/>
    <w:rsid w:val="00493068"/>
    <w:rsid w:val="004930A0"/>
    <w:rsid w:val="004930A8"/>
    <w:rsid w:val="0049327C"/>
    <w:rsid w:val="00493946"/>
    <w:rsid w:val="00493BAD"/>
    <w:rsid w:val="00493EE7"/>
    <w:rsid w:val="00494271"/>
    <w:rsid w:val="004942BA"/>
    <w:rsid w:val="004942C2"/>
    <w:rsid w:val="00494499"/>
    <w:rsid w:val="004945BB"/>
    <w:rsid w:val="004946E8"/>
    <w:rsid w:val="00494793"/>
    <w:rsid w:val="004947AE"/>
    <w:rsid w:val="0049494E"/>
    <w:rsid w:val="0049497A"/>
    <w:rsid w:val="00494995"/>
    <w:rsid w:val="004949BE"/>
    <w:rsid w:val="00494A2D"/>
    <w:rsid w:val="00494C4E"/>
    <w:rsid w:val="00494DA4"/>
    <w:rsid w:val="004950D2"/>
    <w:rsid w:val="004956A0"/>
    <w:rsid w:val="0049588A"/>
    <w:rsid w:val="00495AE1"/>
    <w:rsid w:val="00495B97"/>
    <w:rsid w:val="00495C40"/>
    <w:rsid w:val="00495C8E"/>
    <w:rsid w:val="00495DCA"/>
    <w:rsid w:val="004966EB"/>
    <w:rsid w:val="00496896"/>
    <w:rsid w:val="00496BAC"/>
    <w:rsid w:val="00496C38"/>
    <w:rsid w:val="00496E24"/>
    <w:rsid w:val="00496E64"/>
    <w:rsid w:val="0049706E"/>
    <w:rsid w:val="00497148"/>
    <w:rsid w:val="004971C6"/>
    <w:rsid w:val="004972ED"/>
    <w:rsid w:val="004975CD"/>
    <w:rsid w:val="00497640"/>
    <w:rsid w:val="00497982"/>
    <w:rsid w:val="004979CD"/>
    <w:rsid w:val="00497B62"/>
    <w:rsid w:val="004A0082"/>
    <w:rsid w:val="004A019D"/>
    <w:rsid w:val="004A0257"/>
    <w:rsid w:val="004A035B"/>
    <w:rsid w:val="004A03C7"/>
    <w:rsid w:val="004A05B7"/>
    <w:rsid w:val="004A0752"/>
    <w:rsid w:val="004A0755"/>
    <w:rsid w:val="004A0804"/>
    <w:rsid w:val="004A09FD"/>
    <w:rsid w:val="004A0B9E"/>
    <w:rsid w:val="004A0C53"/>
    <w:rsid w:val="004A0F21"/>
    <w:rsid w:val="004A11A4"/>
    <w:rsid w:val="004A11D2"/>
    <w:rsid w:val="004A129A"/>
    <w:rsid w:val="004A185C"/>
    <w:rsid w:val="004A18A4"/>
    <w:rsid w:val="004A19E7"/>
    <w:rsid w:val="004A1B26"/>
    <w:rsid w:val="004A1BB1"/>
    <w:rsid w:val="004A1C98"/>
    <w:rsid w:val="004A1FD6"/>
    <w:rsid w:val="004A20B7"/>
    <w:rsid w:val="004A213E"/>
    <w:rsid w:val="004A2306"/>
    <w:rsid w:val="004A2445"/>
    <w:rsid w:val="004A2496"/>
    <w:rsid w:val="004A261A"/>
    <w:rsid w:val="004A272D"/>
    <w:rsid w:val="004A283E"/>
    <w:rsid w:val="004A2AC1"/>
    <w:rsid w:val="004A2C4D"/>
    <w:rsid w:val="004A2F0D"/>
    <w:rsid w:val="004A3108"/>
    <w:rsid w:val="004A31AE"/>
    <w:rsid w:val="004A3392"/>
    <w:rsid w:val="004A33DE"/>
    <w:rsid w:val="004A35EB"/>
    <w:rsid w:val="004A3658"/>
    <w:rsid w:val="004A36D5"/>
    <w:rsid w:val="004A380F"/>
    <w:rsid w:val="004A3B06"/>
    <w:rsid w:val="004A3BC1"/>
    <w:rsid w:val="004A3CE6"/>
    <w:rsid w:val="004A3D20"/>
    <w:rsid w:val="004A3D3D"/>
    <w:rsid w:val="004A4383"/>
    <w:rsid w:val="004A4399"/>
    <w:rsid w:val="004A459A"/>
    <w:rsid w:val="004A466C"/>
    <w:rsid w:val="004A4764"/>
    <w:rsid w:val="004A47E9"/>
    <w:rsid w:val="004A488E"/>
    <w:rsid w:val="004A48CB"/>
    <w:rsid w:val="004A4A9E"/>
    <w:rsid w:val="004A4AAC"/>
    <w:rsid w:val="004A4AF4"/>
    <w:rsid w:val="004A4B3A"/>
    <w:rsid w:val="004A4C44"/>
    <w:rsid w:val="004A4C53"/>
    <w:rsid w:val="004A4C5C"/>
    <w:rsid w:val="004A4CC1"/>
    <w:rsid w:val="004A4EC3"/>
    <w:rsid w:val="004A4F04"/>
    <w:rsid w:val="004A4F8E"/>
    <w:rsid w:val="004A5127"/>
    <w:rsid w:val="004A5587"/>
    <w:rsid w:val="004A570A"/>
    <w:rsid w:val="004A57DC"/>
    <w:rsid w:val="004A59FB"/>
    <w:rsid w:val="004A5BC3"/>
    <w:rsid w:val="004A5D2D"/>
    <w:rsid w:val="004A5DC0"/>
    <w:rsid w:val="004A5F10"/>
    <w:rsid w:val="004A60BF"/>
    <w:rsid w:val="004A6248"/>
    <w:rsid w:val="004A6274"/>
    <w:rsid w:val="004A6369"/>
    <w:rsid w:val="004A67FD"/>
    <w:rsid w:val="004A6A05"/>
    <w:rsid w:val="004A6A6D"/>
    <w:rsid w:val="004A6B65"/>
    <w:rsid w:val="004A6D79"/>
    <w:rsid w:val="004A6E52"/>
    <w:rsid w:val="004A71BB"/>
    <w:rsid w:val="004A7219"/>
    <w:rsid w:val="004A73AA"/>
    <w:rsid w:val="004A7510"/>
    <w:rsid w:val="004A7530"/>
    <w:rsid w:val="004A777A"/>
    <w:rsid w:val="004A7A85"/>
    <w:rsid w:val="004A7B9E"/>
    <w:rsid w:val="004A7D79"/>
    <w:rsid w:val="004A7EBA"/>
    <w:rsid w:val="004A7F95"/>
    <w:rsid w:val="004B03AD"/>
    <w:rsid w:val="004B03EF"/>
    <w:rsid w:val="004B079F"/>
    <w:rsid w:val="004B0835"/>
    <w:rsid w:val="004B0B67"/>
    <w:rsid w:val="004B0C25"/>
    <w:rsid w:val="004B0E30"/>
    <w:rsid w:val="004B0E43"/>
    <w:rsid w:val="004B0E6D"/>
    <w:rsid w:val="004B110C"/>
    <w:rsid w:val="004B110D"/>
    <w:rsid w:val="004B1131"/>
    <w:rsid w:val="004B1266"/>
    <w:rsid w:val="004B13E7"/>
    <w:rsid w:val="004B1405"/>
    <w:rsid w:val="004B148E"/>
    <w:rsid w:val="004B14BD"/>
    <w:rsid w:val="004B1544"/>
    <w:rsid w:val="004B1845"/>
    <w:rsid w:val="004B1977"/>
    <w:rsid w:val="004B1AF6"/>
    <w:rsid w:val="004B1B88"/>
    <w:rsid w:val="004B1C6C"/>
    <w:rsid w:val="004B1C9B"/>
    <w:rsid w:val="004B1DB0"/>
    <w:rsid w:val="004B1E30"/>
    <w:rsid w:val="004B2132"/>
    <w:rsid w:val="004B21BB"/>
    <w:rsid w:val="004B24E0"/>
    <w:rsid w:val="004B25EC"/>
    <w:rsid w:val="004B265F"/>
    <w:rsid w:val="004B2AAF"/>
    <w:rsid w:val="004B2E2E"/>
    <w:rsid w:val="004B2E89"/>
    <w:rsid w:val="004B3028"/>
    <w:rsid w:val="004B31B2"/>
    <w:rsid w:val="004B32E0"/>
    <w:rsid w:val="004B3485"/>
    <w:rsid w:val="004B3698"/>
    <w:rsid w:val="004B3779"/>
    <w:rsid w:val="004B39C0"/>
    <w:rsid w:val="004B39CD"/>
    <w:rsid w:val="004B3AAB"/>
    <w:rsid w:val="004B3B2F"/>
    <w:rsid w:val="004B3BF7"/>
    <w:rsid w:val="004B3C2B"/>
    <w:rsid w:val="004B3C95"/>
    <w:rsid w:val="004B3CDC"/>
    <w:rsid w:val="004B3D5F"/>
    <w:rsid w:val="004B3DEA"/>
    <w:rsid w:val="004B3EB9"/>
    <w:rsid w:val="004B3F71"/>
    <w:rsid w:val="004B4037"/>
    <w:rsid w:val="004B40C3"/>
    <w:rsid w:val="004B41EE"/>
    <w:rsid w:val="004B426F"/>
    <w:rsid w:val="004B4319"/>
    <w:rsid w:val="004B4320"/>
    <w:rsid w:val="004B44E6"/>
    <w:rsid w:val="004B459A"/>
    <w:rsid w:val="004B4707"/>
    <w:rsid w:val="004B4B7F"/>
    <w:rsid w:val="004B4D94"/>
    <w:rsid w:val="004B50DE"/>
    <w:rsid w:val="004B5201"/>
    <w:rsid w:val="004B54FE"/>
    <w:rsid w:val="004B5811"/>
    <w:rsid w:val="004B58C5"/>
    <w:rsid w:val="004B58DF"/>
    <w:rsid w:val="004B59CC"/>
    <w:rsid w:val="004B5A1A"/>
    <w:rsid w:val="004B5B37"/>
    <w:rsid w:val="004B5B74"/>
    <w:rsid w:val="004B5CC7"/>
    <w:rsid w:val="004B5DC6"/>
    <w:rsid w:val="004B601E"/>
    <w:rsid w:val="004B60D4"/>
    <w:rsid w:val="004B60FF"/>
    <w:rsid w:val="004B6180"/>
    <w:rsid w:val="004B678E"/>
    <w:rsid w:val="004B6861"/>
    <w:rsid w:val="004B6A33"/>
    <w:rsid w:val="004B7094"/>
    <w:rsid w:val="004B7170"/>
    <w:rsid w:val="004B720A"/>
    <w:rsid w:val="004B7439"/>
    <w:rsid w:val="004B75BB"/>
    <w:rsid w:val="004B7707"/>
    <w:rsid w:val="004B77B5"/>
    <w:rsid w:val="004B79DE"/>
    <w:rsid w:val="004B7C3B"/>
    <w:rsid w:val="004B7CFE"/>
    <w:rsid w:val="004B7EBC"/>
    <w:rsid w:val="004C0000"/>
    <w:rsid w:val="004C015F"/>
    <w:rsid w:val="004C026A"/>
    <w:rsid w:val="004C02DD"/>
    <w:rsid w:val="004C0335"/>
    <w:rsid w:val="004C0375"/>
    <w:rsid w:val="004C0427"/>
    <w:rsid w:val="004C04F3"/>
    <w:rsid w:val="004C0539"/>
    <w:rsid w:val="004C07EC"/>
    <w:rsid w:val="004C093C"/>
    <w:rsid w:val="004C10B9"/>
    <w:rsid w:val="004C10E9"/>
    <w:rsid w:val="004C110E"/>
    <w:rsid w:val="004C119B"/>
    <w:rsid w:val="004C122A"/>
    <w:rsid w:val="004C142C"/>
    <w:rsid w:val="004C1511"/>
    <w:rsid w:val="004C1597"/>
    <w:rsid w:val="004C163D"/>
    <w:rsid w:val="004C1715"/>
    <w:rsid w:val="004C1937"/>
    <w:rsid w:val="004C1A22"/>
    <w:rsid w:val="004C1AB6"/>
    <w:rsid w:val="004C1CD9"/>
    <w:rsid w:val="004C1D8E"/>
    <w:rsid w:val="004C1E78"/>
    <w:rsid w:val="004C1EE7"/>
    <w:rsid w:val="004C1F43"/>
    <w:rsid w:val="004C2090"/>
    <w:rsid w:val="004C20DB"/>
    <w:rsid w:val="004C2176"/>
    <w:rsid w:val="004C2218"/>
    <w:rsid w:val="004C23D5"/>
    <w:rsid w:val="004C23FF"/>
    <w:rsid w:val="004C25BE"/>
    <w:rsid w:val="004C28E6"/>
    <w:rsid w:val="004C2966"/>
    <w:rsid w:val="004C296C"/>
    <w:rsid w:val="004C2A70"/>
    <w:rsid w:val="004C2BCE"/>
    <w:rsid w:val="004C2EA5"/>
    <w:rsid w:val="004C2FC5"/>
    <w:rsid w:val="004C31DC"/>
    <w:rsid w:val="004C3592"/>
    <w:rsid w:val="004C371B"/>
    <w:rsid w:val="004C3746"/>
    <w:rsid w:val="004C3966"/>
    <w:rsid w:val="004C3AF1"/>
    <w:rsid w:val="004C3C10"/>
    <w:rsid w:val="004C3E67"/>
    <w:rsid w:val="004C3F5C"/>
    <w:rsid w:val="004C3FFA"/>
    <w:rsid w:val="004C4043"/>
    <w:rsid w:val="004C4138"/>
    <w:rsid w:val="004C4143"/>
    <w:rsid w:val="004C4829"/>
    <w:rsid w:val="004C48CD"/>
    <w:rsid w:val="004C4AA4"/>
    <w:rsid w:val="004C4C34"/>
    <w:rsid w:val="004C4CEB"/>
    <w:rsid w:val="004C4DCF"/>
    <w:rsid w:val="004C52DA"/>
    <w:rsid w:val="004C5401"/>
    <w:rsid w:val="004C57A0"/>
    <w:rsid w:val="004C5B56"/>
    <w:rsid w:val="004C5B61"/>
    <w:rsid w:val="004C5C04"/>
    <w:rsid w:val="004C60AB"/>
    <w:rsid w:val="004C60DE"/>
    <w:rsid w:val="004C60E9"/>
    <w:rsid w:val="004C6464"/>
    <w:rsid w:val="004C64C1"/>
    <w:rsid w:val="004C64E2"/>
    <w:rsid w:val="004C6555"/>
    <w:rsid w:val="004C6604"/>
    <w:rsid w:val="004C6692"/>
    <w:rsid w:val="004C67EA"/>
    <w:rsid w:val="004C683D"/>
    <w:rsid w:val="004C697F"/>
    <w:rsid w:val="004C69B4"/>
    <w:rsid w:val="004C6B6C"/>
    <w:rsid w:val="004C6C02"/>
    <w:rsid w:val="004C6C2E"/>
    <w:rsid w:val="004C6C7E"/>
    <w:rsid w:val="004C6CED"/>
    <w:rsid w:val="004C6F9A"/>
    <w:rsid w:val="004C7042"/>
    <w:rsid w:val="004C7081"/>
    <w:rsid w:val="004C7164"/>
    <w:rsid w:val="004C7205"/>
    <w:rsid w:val="004C72F6"/>
    <w:rsid w:val="004C73BE"/>
    <w:rsid w:val="004C7603"/>
    <w:rsid w:val="004C76C3"/>
    <w:rsid w:val="004C76D6"/>
    <w:rsid w:val="004C7706"/>
    <w:rsid w:val="004C77B6"/>
    <w:rsid w:val="004C781C"/>
    <w:rsid w:val="004C7870"/>
    <w:rsid w:val="004C7932"/>
    <w:rsid w:val="004C7BA5"/>
    <w:rsid w:val="004C7E66"/>
    <w:rsid w:val="004C7E83"/>
    <w:rsid w:val="004C7FF4"/>
    <w:rsid w:val="004D02AF"/>
    <w:rsid w:val="004D0318"/>
    <w:rsid w:val="004D037B"/>
    <w:rsid w:val="004D0545"/>
    <w:rsid w:val="004D0615"/>
    <w:rsid w:val="004D075D"/>
    <w:rsid w:val="004D07B3"/>
    <w:rsid w:val="004D0838"/>
    <w:rsid w:val="004D086A"/>
    <w:rsid w:val="004D0A64"/>
    <w:rsid w:val="004D0AED"/>
    <w:rsid w:val="004D0B72"/>
    <w:rsid w:val="004D0C2A"/>
    <w:rsid w:val="004D0CFC"/>
    <w:rsid w:val="004D0DE4"/>
    <w:rsid w:val="004D1022"/>
    <w:rsid w:val="004D104A"/>
    <w:rsid w:val="004D119E"/>
    <w:rsid w:val="004D1224"/>
    <w:rsid w:val="004D1226"/>
    <w:rsid w:val="004D136C"/>
    <w:rsid w:val="004D14B5"/>
    <w:rsid w:val="004D16DE"/>
    <w:rsid w:val="004D1A7F"/>
    <w:rsid w:val="004D1AEF"/>
    <w:rsid w:val="004D1BFF"/>
    <w:rsid w:val="004D1E6E"/>
    <w:rsid w:val="004D1E89"/>
    <w:rsid w:val="004D2192"/>
    <w:rsid w:val="004D2353"/>
    <w:rsid w:val="004D2473"/>
    <w:rsid w:val="004D25DA"/>
    <w:rsid w:val="004D2A2D"/>
    <w:rsid w:val="004D2AE1"/>
    <w:rsid w:val="004D2E33"/>
    <w:rsid w:val="004D2E3A"/>
    <w:rsid w:val="004D3574"/>
    <w:rsid w:val="004D365A"/>
    <w:rsid w:val="004D3680"/>
    <w:rsid w:val="004D3997"/>
    <w:rsid w:val="004D39E1"/>
    <w:rsid w:val="004D3E4D"/>
    <w:rsid w:val="004D3F3D"/>
    <w:rsid w:val="004D400E"/>
    <w:rsid w:val="004D407A"/>
    <w:rsid w:val="004D40E4"/>
    <w:rsid w:val="004D4556"/>
    <w:rsid w:val="004D46E9"/>
    <w:rsid w:val="004D492D"/>
    <w:rsid w:val="004D4A30"/>
    <w:rsid w:val="004D4C46"/>
    <w:rsid w:val="004D4D87"/>
    <w:rsid w:val="004D4DC5"/>
    <w:rsid w:val="004D4E6E"/>
    <w:rsid w:val="004D4E94"/>
    <w:rsid w:val="004D4F13"/>
    <w:rsid w:val="004D5026"/>
    <w:rsid w:val="004D51E9"/>
    <w:rsid w:val="004D5516"/>
    <w:rsid w:val="004D56C5"/>
    <w:rsid w:val="004D594F"/>
    <w:rsid w:val="004D5BB5"/>
    <w:rsid w:val="004D5BCC"/>
    <w:rsid w:val="004D5CE0"/>
    <w:rsid w:val="004D5D89"/>
    <w:rsid w:val="004D5E1E"/>
    <w:rsid w:val="004D5E8F"/>
    <w:rsid w:val="004D60D6"/>
    <w:rsid w:val="004D625D"/>
    <w:rsid w:val="004D62F4"/>
    <w:rsid w:val="004D668C"/>
    <w:rsid w:val="004D673C"/>
    <w:rsid w:val="004D68AE"/>
    <w:rsid w:val="004D6954"/>
    <w:rsid w:val="004D6AE4"/>
    <w:rsid w:val="004D6B17"/>
    <w:rsid w:val="004D6B6D"/>
    <w:rsid w:val="004D6C17"/>
    <w:rsid w:val="004D6D29"/>
    <w:rsid w:val="004D6E4D"/>
    <w:rsid w:val="004D6F4B"/>
    <w:rsid w:val="004D7025"/>
    <w:rsid w:val="004D75B2"/>
    <w:rsid w:val="004D7604"/>
    <w:rsid w:val="004D7AD1"/>
    <w:rsid w:val="004D7B3D"/>
    <w:rsid w:val="004D7C0F"/>
    <w:rsid w:val="004D7CF0"/>
    <w:rsid w:val="004D7E88"/>
    <w:rsid w:val="004E0174"/>
    <w:rsid w:val="004E01C6"/>
    <w:rsid w:val="004E026B"/>
    <w:rsid w:val="004E034F"/>
    <w:rsid w:val="004E0466"/>
    <w:rsid w:val="004E0468"/>
    <w:rsid w:val="004E047B"/>
    <w:rsid w:val="004E05BC"/>
    <w:rsid w:val="004E09AB"/>
    <w:rsid w:val="004E0E12"/>
    <w:rsid w:val="004E0EEB"/>
    <w:rsid w:val="004E1036"/>
    <w:rsid w:val="004E1218"/>
    <w:rsid w:val="004E148C"/>
    <w:rsid w:val="004E154C"/>
    <w:rsid w:val="004E16CD"/>
    <w:rsid w:val="004E19C1"/>
    <w:rsid w:val="004E19D1"/>
    <w:rsid w:val="004E1AFC"/>
    <w:rsid w:val="004E1BD4"/>
    <w:rsid w:val="004E1C8F"/>
    <w:rsid w:val="004E1DAF"/>
    <w:rsid w:val="004E1E3E"/>
    <w:rsid w:val="004E1E41"/>
    <w:rsid w:val="004E22D8"/>
    <w:rsid w:val="004E2396"/>
    <w:rsid w:val="004E2421"/>
    <w:rsid w:val="004E2608"/>
    <w:rsid w:val="004E2637"/>
    <w:rsid w:val="004E2893"/>
    <w:rsid w:val="004E295D"/>
    <w:rsid w:val="004E29E3"/>
    <w:rsid w:val="004E2EB6"/>
    <w:rsid w:val="004E2F1C"/>
    <w:rsid w:val="004E309E"/>
    <w:rsid w:val="004E30A7"/>
    <w:rsid w:val="004E31C9"/>
    <w:rsid w:val="004E332C"/>
    <w:rsid w:val="004E34EE"/>
    <w:rsid w:val="004E3705"/>
    <w:rsid w:val="004E3743"/>
    <w:rsid w:val="004E3A75"/>
    <w:rsid w:val="004E3B50"/>
    <w:rsid w:val="004E3C5F"/>
    <w:rsid w:val="004E3D70"/>
    <w:rsid w:val="004E3E4A"/>
    <w:rsid w:val="004E3F0F"/>
    <w:rsid w:val="004E3F2D"/>
    <w:rsid w:val="004E3FFC"/>
    <w:rsid w:val="004E4003"/>
    <w:rsid w:val="004E4277"/>
    <w:rsid w:val="004E42DC"/>
    <w:rsid w:val="004E4401"/>
    <w:rsid w:val="004E469C"/>
    <w:rsid w:val="004E4736"/>
    <w:rsid w:val="004E475C"/>
    <w:rsid w:val="004E4882"/>
    <w:rsid w:val="004E4A57"/>
    <w:rsid w:val="004E4ADE"/>
    <w:rsid w:val="004E4BB8"/>
    <w:rsid w:val="004E4D54"/>
    <w:rsid w:val="004E4E58"/>
    <w:rsid w:val="004E4FD7"/>
    <w:rsid w:val="004E502A"/>
    <w:rsid w:val="004E5168"/>
    <w:rsid w:val="004E522F"/>
    <w:rsid w:val="004E5245"/>
    <w:rsid w:val="004E5288"/>
    <w:rsid w:val="004E53AD"/>
    <w:rsid w:val="004E5458"/>
    <w:rsid w:val="004E54C7"/>
    <w:rsid w:val="004E56AD"/>
    <w:rsid w:val="004E5B6A"/>
    <w:rsid w:val="004E5BB7"/>
    <w:rsid w:val="004E5F35"/>
    <w:rsid w:val="004E5FD7"/>
    <w:rsid w:val="004E5FDA"/>
    <w:rsid w:val="004E6212"/>
    <w:rsid w:val="004E6466"/>
    <w:rsid w:val="004E650D"/>
    <w:rsid w:val="004E68AD"/>
    <w:rsid w:val="004E6A76"/>
    <w:rsid w:val="004E6AA2"/>
    <w:rsid w:val="004E6DAE"/>
    <w:rsid w:val="004E6ED7"/>
    <w:rsid w:val="004E6F60"/>
    <w:rsid w:val="004E7035"/>
    <w:rsid w:val="004E720D"/>
    <w:rsid w:val="004E7238"/>
    <w:rsid w:val="004E7258"/>
    <w:rsid w:val="004E7368"/>
    <w:rsid w:val="004E742F"/>
    <w:rsid w:val="004E74F2"/>
    <w:rsid w:val="004E76CB"/>
    <w:rsid w:val="004E76CC"/>
    <w:rsid w:val="004E7973"/>
    <w:rsid w:val="004E797E"/>
    <w:rsid w:val="004E79F7"/>
    <w:rsid w:val="004E7BA1"/>
    <w:rsid w:val="004E7E83"/>
    <w:rsid w:val="004E7FBD"/>
    <w:rsid w:val="004F015D"/>
    <w:rsid w:val="004F02A7"/>
    <w:rsid w:val="004F0318"/>
    <w:rsid w:val="004F0469"/>
    <w:rsid w:val="004F05BF"/>
    <w:rsid w:val="004F0750"/>
    <w:rsid w:val="004F0985"/>
    <w:rsid w:val="004F0AAA"/>
    <w:rsid w:val="004F0ACC"/>
    <w:rsid w:val="004F0B3F"/>
    <w:rsid w:val="004F0BB3"/>
    <w:rsid w:val="004F0CD3"/>
    <w:rsid w:val="004F0E42"/>
    <w:rsid w:val="004F0EF0"/>
    <w:rsid w:val="004F112C"/>
    <w:rsid w:val="004F1263"/>
    <w:rsid w:val="004F1374"/>
    <w:rsid w:val="004F1713"/>
    <w:rsid w:val="004F17BA"/>
    <w:rsid w:val="004F1901"/>
    <w:rsid w:val="004F1CBA"/>
    <w:rsid w:val="004F1DBD"/>
    <w:rsid w:val="004F1E58"/>
    <w:rsid w:val="004F1F0E"/>
    <w:rsid w:val="004F220C"/>
    <w:rsid w:val="004F224E"/>
    <w:rsid w:val="004F263D"/>
    <w:rsid w:val="004F26F1"/>
    <w:rsid w:val="004F272A"/>
    <w:rsid w:val="004F2743"/>
    <w:rsid w:val="004F279B"/>
    <w:rsid w:val="004F28CE"/>
    <w:rsid w:val="004F28DC"/>
    <w:rsid w:val="004F2917"/>
    <w:rsid w:val="004F2B5B"/>
    <w:rsid w:val="004F2C73"/>
    <w:rsid w:val="004F335F"/>
    <w:rsid w:val="004F3427"/>
    <w:rsid w:val="004F3514"/>
    <w:rsid w:val="004F37F5"/>
    <w:rsid w:val="004F3A91"/>
    <w:rsid w:val="004F3ABD"/>
    <w:rsid w:val="004F3BF5"/>
    <w:rsid w:val="004F4120"/>
    <w:rsid w:val="004F425D"/>
    <w:rsid w:val="004F4340"/>
    <w:rsid w:val="004F461D"/>
    <w:rsid w:val="004F4651"/>
    <w:rsid w:val="004F4B24"/>
    <w:rsid w:val="004F4D27"/>
    <w:rsid w:val="004F4EF4"/>
    <w:rsid w:val="004F50D9"/>
    <w:rsid w:val="004F5369"/>
    <w:rsid w:val="004F53DD"/>
    <w:rsid w:val="004F558E"/>
    <w:rsid w:val="004F55A6"/>
    <w:rsid w:val="004F57E0"/>
    <w:rsid w:val="004F593D"/>
    <w:rsid w:val="004F5969"/>
    <w:rsid w:val="004F5D7C"/>
    <w:rsid w:val="004F5EE1"/>
    <w:rsid w:val="004F6134"/>
    <w:rsid w:val="004F6214"/>
    <w:rsid w:val="004F6295"/>
    <w:rsid w:val="004F6397"/>
    <w:rsid w:val="004F6431"/>
    <w:rsid w:val="004F6588"/>
    <w:rsid w:val="004F6843"/>
    <w:rsid w:val="004F68C5"/>
    <w:rsid w:val="004F6919"/>
    <w:rsid w:val="004F691C"/>
    <w:rsid w:val="004F6922"/>
    <w:rsid w:val="004F6B3A"/>
    <w:rsid w:val="004F6B74"/>
    <w:rsid w:val="004F6D89"/>
    <w:rsid w:val="004F6DF5"/>
    <w:rsid w:val="004F6E95"/>
    <w:rsid w:val="004F6ECF"/>
    <w:rsid w:val="004F72B4"/>
    <w:rsid w:val="004F737D"/>
    <w:rsid w:val="004F748F"/>
    <w:rsid w:val="004F76C2"/>
    <w:rsid w:val="004F777E"/>
    <w:rsid w:val="004F786B"/>
    <w:rsid w:val="004F7968"/>
    <w:rsid w:val="004F79AC"/>
    <w:rsid w:val="004F7D11"/>
    <w:rsid w:val="004F7D31"/>
    <w:rsid w:val="004F7E2F"/>
    <w:rsid w:val="00500112"/>
    <w:rsid w:val="00500304"/>
    <w:rsid w:val="0050033F"/>
    <w:rsid w:val="00500427"/>
    <w:rsid w:val="005004FE"/>
    <w:rsid w:val="00500560"/>
    <w:rsid w:val="0050057D"/>
    <w:rsid w:val="005005DC"/>
    <w:rsid w:val="005007F5"/>
    <w:rsid w:val="00500ED9"/>
    <w:rsid w:val="00500F4B"/>
    <w:rsid w:val="00500F54"/>
    <w:rsid w:val="005011B0"/>
    <w:rsid w:val="0050138A"/>
    <w:rsid w:val="0050151D"/>
    <w:rsid w:val="00501699"/>
    <w:rsid w:val="00501745"/>
    <w:rsid w:val="00501A6C"/>
    <w:rsid w:val="00501B56"/>
    <w:rsid w:val="00501D37"/>
    <w:rsid w:val="00501D97"/>
    <w:rsid w:val="00501DA6"/>
    <w:rsid w:val="0050256B"/>
    <w:rsid w:val="005025FF"/>
    <w:rsid w:val="00502704"/>
    <w:rsid w:val="00502905"/>
    <w:rsid w:val="00502A65"/>
    <w:rsid w:val="00502AF7"/>
    <w:rsid w:val="00502CD8"/>
    <w:rsid w:val="00502E11"/>
    <w:rsid w:val="00502E3D"/>
    <w:rsid w:val="00502E74"/>
    <w:rsid w:val="00502F31"/>
    <w:rsid w:val="00503057"/>
    <w:rsid w:val="005032EB"/>
    <w:rsid w:val="00503450"/>
    <w:rsid w:val="005034BF"/>
    <w:rsid w:val="00503558"/>
    <w:rsid w:val="00503C17"/>
    <w:rsid w:val="00503F1B"/>
    <w:rsid w:val="0050443B"/>
    <w:rsid w:val="005045C7"/>
    <w:rsid w:val="00504638"/>
    <w:rsid w:val="0050465A"/>
    <w:rsid w:val="005046B5"/>
    <w:rsid w:val="0050472E"/>
    <w:rsid w:val="0050479C"/>
    <w:rsid w:val="00504964"/>
    <w:rsid w:val="00504A13"/>
    <w:rsid w:val="00504CED"/>
    <w:rsid w:val="00504CF7"/>
    <w:rsid w:val="00504D97"/>
    <w:rsid w:val="00504DA4"/>
    <w:rsid w:val="00504E2B"/>
    <w:rsid w:val="00504E4F"/>
    <w:rsid w:val="005052A9"/>
    <w:rsid w:val="00505320"/>
    <w:rsid w:val="0050542F"/>
    <w:rsid w:val="00505829"/>
    <w:rsid w:val="00505869"/>
    <w:rsid w:val="0050588F"/>
    <w:rsid w:val="00505AC7"/>
    <w:rsid w:val="00505DF2"/>
    <w:rsid w:val="005060AF"/>
    <w:rsid w:val="005061B3"/>
    <w:rsid w:val="00506350"/>
    <w:rsid w:val="005065D8"/>
    <w:rsid w:val="00506600"/>
    <w:rsid w:val="005066BD"/>
    <w:rsid w:val="0050673E"/>
    <w:rsid w:val="00506842"/>
    <w:rsid w:val="005069B6"/>
    <w:rsid w:val="00506B8E"/>
    <w:rsid w:val="00506C66"/>
    <w:rsid w:val="00506C7F"/>
    <w:rsid w:val="00506D2C"/>
    <w:rsid w:val="00506E13"/>
    <w:rsid w:val="00506F76"/>
    <w:rsid w:val="00507022"/>
    <w:rsid w:val="0050702E"/>
    <w:rsid w:val="00507147"/>
    <w:rsid w:val="0050720E"/>
    <w:rsid w:val="0050724E"/>
    <w:rsid w:val="00507350"/>
    <w:rsid w:val="0050778D"/>
    <w:rsid w:val="0050780F"/>
    <w:rsid w:val="00507872"/>
    <w:rsid w:val="00507988"/>
    <w:rsid w:val="00507BFF"/>
    <w:rsid w:val="00507C93"/>
    <w:rsid w:val="00507D23"/>
    <w:rsid w:val="00510055"/>
    <w:rsid w:val="00510091"/>
    <w:rsid w:val="00510291"/>
    <w:rsid w:val="005102E7"/>
    <w:rsid w:val="00510363"/>
    <w:rsid w:val="00510408"/>
    <w:rsid w:val="005106D3"/>
    <w:rsid w:val="00510711"/>
    <w:rsid w:val="0051086B"/>
    <w:rsid w:val="0051098F"/>
    <w:rsid w:val="00510B16"/>
    <w:rsid w:val="00510B8C"/>
    <w:rsid w:val="00510E2A"/>
    <w:rsid w:val="00510F10"/>
    <w:rsid w:val="005112AA"/>
    <w:rsid w:val="005114B5"/>
    <w:rsid w:val="00511864"/>
    <w:rsid w:val="00511AD0"/>
    <w:rsid w:val="00511B50"/>
    <w:rsid w:val="00511F53"/>
    <w:rsid w:val="00511FB8"/>
    <w:rsid w:val="00512070"/>
    <w:rsid w:val="005120F6"/>
    <w:rsid w:val="005124F5"/>
    <w:rsid w:val="005128B8"/>
    <w:rsid w:val="005129C7"/>
    <w:rsid w:val="00512C42"/>
    <w:rsid w:val="00512C9C"/>
    <w:rsid w:val="00512CD8"/>
    <w:rsid w:val="005131EE"/>
    <w:rsid w:val="00513215"/>
    <w:rsid w:val="005133DB"/>
    <w:rsid w:val="00513453"/>
    <w:rsid w:val="005135E8"/>
    <w:rsid w:val="00513605"/>
    <w:rsid w:val="00513606"/>
    <w:rsid w:val="005137A5"/>
    <w:rsid w:val="00513940"/>
    <w:rsid w:val="00513B08"/>
    <w:rsid w:val="00513DC8"/>
    <w:rsid w:val="00513EC2"/>
    <w:rsid w:val="00514034"/>
    <w:rsid w:val="00514165"/>
    <w:rsid w:val="00514179"/>
    <w:rsid w:val="0051417F"/>
    <w:rsid w:val="0051485B"/>
    <w:rsid w:val="00514A34"/>
    <w:rsid w:val="00514D01"/>
    <w:rsid w:val="00514DC6"/>
    <w:rsid w:val="00514E15"/>
    <w:rsid w:val="0051513C"/>
    <w:rsid w:val="00515367"/>
    <w:rsid w:val="0051541E"/>
    <w:rsid w:val="00515667"/>
    <w:rsid w:val="00515742"/>
    <w:rsid w:val="00515881"/>
    <w:rsid w:val="00515884"/>
    <w:rsid w:val="00515A9F"/>
    <w:rsid w:val="00515CD1"/>
    <w:rsid w:val="00515D07"/>
    <w:rsid w:val="00515FF7"/>
    <w:rsid w:val="005163A2"/>
    <w:rsid w:val="005163E5"/>
    <w:rsid w:val="00516513"/>
    <w:rsid w:val="005165CC"/>
    <w:rsid w:val="005166E0"/>
    <w:rsid w:val="00516726"/>
    <w:rsid w:val="0051675E"/>
    <w:rsid w:val="00516854"/>
    <w:rsid w:val="00516903"/>
    <w:rsid w:val="0051699E"/>
    <w:rsid w:val="00516AF1"/>
    <w:rsid w:val="00516D7C"/>
    <w:rsid w:val="00516F99"/>
    <w:rsid w:val="0051707E"/>
    <w:rsid w:val="00517290"/>
    <w:rsid w:val="0051745C"/>
    <w:rsid w:val="00517461"/>
    <w:rsid w:val="00517536"/>
    <w:rsid w:val="00517809"/>
    <w:rsid w:val="00517A11"/>
    <w:rsid w:val="00517C9F"/>
    <w:rsid w:val="00517DEE"/>
    <w:rsid w:val="00517ED4"/>
    <w:rsid w:val="00520006"/>
    <w:rsid w:val="005203D3"/>
    <w:rsid w:val="005207D8"/>
    <w:rsid w:val="0052087A"/>
    <w:rsid w:val="0052096B"/>
    <w:rsid w:val="00520A08"/>
    <w:rsid w:val="00520B19"/>
    <w:rsid w:val="00520B49"/>
    <w:rsid w:val="00520CB3"/>
    <w:rsid w:val="00520E93"/>
    <w:rsid w:val="00520F01"/>
    <w:rsid w:val="00520F8D"/>
    <w:rsid w:val="005210BA"/>
    <w:rsid w:val="00521395"/>
    <w:rsid w:val="00521455"/>
    <w:rsid w:val="00521605"/>
    <w:rsid w:val="0052175D"/>
    <w:rsid w:val="0052179F"/>
    <w:rsid w:val="005219A1"/>
    <w:rsid w:val="00521ABF"/>
    <w:rsid w:val="00521B91"/>
    <w:rsid w:val="00521CFF"/>
    <w:rsid w:val="00521D3D"/>
    <w:rsid w:val="00521E61"/>
    <w:rsid w:val="00521F71"/>
    <w:rsid w:val="00521FCD"/>
    <w:rsid w:val="0052226F"/>
    <w:rsid w:val="00522412"/>
    <w:rsid w:val="00522514"/>
    <w:rsid w:val="00522851"/>
    <w:rsid w:val="0052289A"/>
    <w:rsid w:val="00522B76"/>
    <w:rsid w:val="00522C00"/>
    <w:rsid w:val="00522C30"/>
    <w:rsid w:val="00522E2F"/>
    <w:rsid w:val="00522E95"/>
    <w:rsid w:val="00522F3D"/>
    <w:rsid w:val="00522FF5"/>
    <w:rsid w:val="00522FFB"/>
    <w:rsid w:val="0052302C"/>
    <w:rsid w:val="0052322B"/>
    <w:rsid w:val="00523257"/>
    <w:rsid w:val="005232CA"/>
    <w:rsid w:val="005233F1"/>
    <w:rsid w:val="00523428"/>
    <w:rsid w:val="005234CC"/>
    <w:rsid w:val="00523878"/>
    <w:rsid w:val="005238BB"/>
    <w:rsid w:val="00523954"/>
    <w:rsid w:val="00523A3A"/>
    <w:rsid w:val="00523AB9"/>
    <w:rsid w:val="00523CE1"/>
    <w:rsid w:val="00523D1A"/>
    <w:rsid w:val="00523E11"/>
    <w:rsid w:val="00523E6B"/>
    <w:rsid w:val="00523ED1"/>
    <w:rsid w:val="005241B4"/>
    <w:rsid w:val="00524244"/>
    <w:rsid w:val="0052431C"/>
    <w:rsid w:val="00524326"/>
    <w:rsid w:val="00524357"/>
    <w:rsid w:val="00524415"/>
    <w:rsid w:val="00524518"/>
    <w:rsid w:val="005246E7"/>
    <w:rsid w:val="00524703"/>
    <w:rsid w:val="005247CB"/>
    <w:rsid w:val="005248BB"/>
    <w:rsid w:val="005248EE"/>
    <w:rsid w:val="00524BB4"/>
    <w:rsid w:val="00524BD4"/>
    <w:rsid w:val="00524CE4"/>
    <w:rsid w:val="00524FD0"/>
    <w:rsid w:val="00524FE4"/>
    <w:rsid w:val="00525017"/>
    <w:rsid w:val="005250FA"/>
    <w:rsid w:val="0052533E"/>
    <w:rsid w:val="0052535C"/>
    <w:rsid w:val="00525564"/>
    <w:rsid w:val="00525A9D"/>
    <w:rsid w:val="00525CC2"/>
    <w:rsid w:val="00525F06"/>
    <w:rsid w:val="00525FBB"/>
    <w:rsid w:val="005261D4"/>
    <w:rsid w:val="005263C0"/>
    <w:rsid w:val="005265AF"/>
    <w:rsid w:val="0052661B"/>
    <w:rsid w:val="00526629"/>
    <w:rsid w:val="005266F0"/>
    <w:rsid w:val="00526912"/>
    <w:rsid w:val="00526A07"/>
    <w:rsid w:val="00526AD2"/>
    <w:rsid w:val="00526DB9"/>
    <w:rsid w:val="00526DC7"/>
    <w:rsid w:val="00526DDF"/>
    <w:rsid w:val="005270B3"/>
    <w:rsid w:val="005271F2"/>
    <w:rsid w:val="00527349"/>
    <w:rsid w:val="00527474"/>
    <w:rsid w:val="005274BA"/>
    <w:rsid w:val="0052775B"/>
    <w:rsid w:val="0052783A"/>
    <w:rsid w:val="00527967"/>
    <w:rsid w:val="005279B7"/>
    <w:rsid w:val="00527C7E"/>
    <w:rsid w:val="00527D41"/>
    <w:rsid w:val="00527F45"/>
    <w:rsid w:val="00527F4A"/>
    <w:rsid w:val="00527F84"/>
    <w:rsid w:val="005303F6"/>
    <w:rsid w:val="005303FA"/>
    <w:rsid w:val="00530417"/>
    <w:rsid w:val="00530680"/>
    <w:rsid w:val="00530796"/>
    <w:rsid w:val="00530840"/>
    <w:rsid w:val="005308E7"/>
    <w:rsid w:val="00530936"/>
    <w:rsid w:val="005309C8"/>
    <w:rsid w:val="00530D05"/>
    <w:rsid w:val="00530DC3"/>
    <w:rsid w:val="00530F17"/>
    <w:rsid w:val="005310A2"/>
    <w:rsid w:val="005310C1"/>
    <w:rsid w:val="00531150"/>
    <w:rsid w:val="005311F9"/>
    <w:rsid w:val="00531250"/>
    <w:rsid w:val="005312DD"/>
    <w:rsid w:val="00531492"/>
    <w:rsid w:val="00531868"/>
    <w:rsid w:val="00531870"/>
    <w:rsid w:val="0053190D"/>
    <w:rsid w:val="00531914"/>
    <w:rsid w:val="005319C1"/>
    <w:rsid w:val="00531BE9"/>
    <w:rsid w:val="00531C8D"/>
    <w:rsid w:val="00531EF7"/>
    <w:rsid w:val="00532150"/>
    <w:rsid w:val="005321FF"/>
    <w:rsid w:val="0053256A"/>
    <w:rsid w:val="005325FC"/>
    <w:rsid w:val="005326AA"/>
    <w:rsid w:val="005326AD"/>
    <w:rsid w:val="005326EE"/>
    <w:rsid w:val="005328B4"/>
    <w:rsid w:val="00532A7A"/>
    <w:rsid w:val="00532F63"/>
    <w:rsid w:val="005330E2"/>
    <w:rsid w:val="005330E6"/>
    <w:rsid w:val="00533171"/>
    <w:rsid w:val="0053326D"/>
    <w:rsid w:val="005332C9"/>
    <w:rsid w:val="005332DE"/>
    <w:rsid w:val="00533632"/>
    <w:rsid w:val="0053363D"/>
    <w:rsid w:val="00533707"/>
    <w:rsid w:val="00533738"/>
    <w:rsid w:val="00533779"/>
    <w:rsid w:val="005337C8"/>
    <w:rsid w:val="005338B6"/>
    <w:rsid w:val="00533A5B"/>
    <w:rsid w:val="00533AF5"/>
    <w:rsid w:val="00533C59"/>
    <w:rsid w:val="00533EE9"/>
    <w:rsid w:val="00533F27"/>
    <w:rsid w:val="00533F34"/>
    <w:rsid w:val="00534008"/>
    <w:rsid w:val="005340EE"/>
    <w:rsid w:val="00534163"/>
    <w:rsid w:val="005341E2"/>
    <w:rsid w:val="0053433D"/>
    <w:rsid w:val="0053434A"/>
    <w:rsid w:val="00534513"/>
    <w:rsid w:val="005345A8"/>
    <w:rsid w:val="0053463A"/>
    <w:rsid w:val="0053465F"/>
    <w:rsid w:val="005346B2"/>
    <w:rsid w:val="005347C2"/>
    <w:rsid w:val="005347D1"/>
    <w:rsid w:val="0053480F"/>
    <w:rsid w:val="00534863"/>
    <w:rsid w:val="00534BC6"/>
    <w:rsid w:val="00534F0F"/>
    <w:rsid w:val="00534F84"/>
    <w:rsid w:val="00535191"/>
    <w:rsid w:val="00535274"/>
    <w:rsid w:val="00535292"/>
    <w:rsid w:val="00535335"/>
    <w:rsid w:val="00535358"/>
    <w:rsid w:val="0053536B"/>
    <w:rsid w:val="005354A4"/>
    <w:rsid w:val="00535577"/>
    <w:rsid w:val="00535615"/>
    <w:rsid w:val="00535730"/>
    <w:rsid w:val="0053574C"/>
    <w:rsid w:val="00535758"/>
    <w:rsid w:val="00535883"/>
    <w:rsid w:val="00535A48"/>
    <w:rsid w:val="00535B0E"/>
    <w:rsid w:val="00535C40"/>
    <w:rsid w:val="00535E4F"/>
    <w:rsid w:val="00535F39"/>
    <w:rsid w:val="00536041"/>
    <w:rsid w:val="005363A7"/>
    <w:rsid w:val="005363F0"/>
    <w:rsid w:val="0053659E"/>
    <w:rsid w:val="00536648"/>
    <w:rsid w:val="00536728"/>
    <w:rsid w:val="00536751"/>
    <w:rsid w:val="005368D4"/>
    <w:rsid w:val="00536CF4"/>
    <w:rsid w:val="00536E1D"/>
    <w:rsid w:val="00537038"/>
    <w:rsid w:val="00537069"/>
    <w:rsid w:val="0053710B"/>
    <w:rsid w:val="00537143"/>
    <w:rsid w:val="0053714B"/>
    <w:rsid w:val="00537328"/>
    <w:rsid w:val="00537377"/>
    <w:rsid w:val="00537419"/>
    <w:rsid w:val="005375F9"/>
    <w:rsid w:val="0053766E"/>
    <w:rsid w:val="00537742"/>
    <w:rsid w:val="005377E1"/>
    <w:rsid w:val="00537825"/>
    <w:rsid w:val="00537891"/>
    <w:rsid w:val="00537B40"/>
    <w:rsid w:val="00537B61"/>
    <w:rsid w:val="00537C05"/>
    <w:rsid w:val="00537C15"/>
    <w:rsid w:val="00537DB9"/>
    <w:rsid w:val="00537E2A"/>
    <w:rsid w:val="00537FBF"/>
    <w:rsid w:val="005402C5"/>
    <w:rsid w:val="005403C1"/>
    <w:rsid w:val="00540411"/>
    <w:rsid w:val="005406FB"/>
    <w:rsid w:val="00540768"/>
    <w:rsid w:val="005409FE"/>
    <w:rsid w:val="00540A24"/>
    <w:rsid w:val="00540B0B"/>
    <w:rsid w:val="00540C03"/>
    <w:rsid w:val="00540C0C"/>
    <w:rsid w:val="00540E45"/>
    <w:rsid w:val="00540F27"/>
    <w:rsid w:val="00540F99"/>
    <w:rsid w:val="0054105C"/>
    <w:rsid w:val="00541108"/>
    <w:rsid w:val="005413C4"/>
    <w:rsid w:val="00541498"/>
    <w:rsid w:val="00541532"/>
    <w:rsid w:val="00541577"/>
    <w:rsid w:val="005417A2"/>
    <w:rsid w:val="00541A32"/>
    <w:rsid w:val="00541A9B"/>
    <w:rsid w:val="00541CC2"/>
    <w:rsid w:val="00541D0C"/>
    <w:rsid w:val="00541D6C"/>
    <w:rsid w:val="00541E90"/>
    <w:rsid w:val="00542028"/>
    <w:rsid w:val="00542153"/>
    <w:rsid w:val="005422ED"/>
    <w:rsid w:val="00542368"/>
    <w:rsid w:val="005423FC"/>
    <w:rsid w:val="00542757"/>
    <w:rsid w:val="00542898"/>
    <w:rsid w:val="005428EF"/>
    <w:rsid w:val="00542A06"/>
    <w:rsid w:val="00542A15"/>
    <w:rsid w:val="00542AFF"/>
    <w:rsid w:val="00542B86"/>
    <w:rsid w:val="00542C41"/>
    <w:rsid w:val="00542D2D"/>
    <w:rsid w:val="00542E75"/>
    <w:rsid w:val="00542F40"/>
    <w:rsid w:val="00542FBC"/>
    <w:rsid w:val="005430E9"/>
    <w:rsid w:val="00543193"/>
    <w:rsid w:val="00543198"/>
    <w:rsid w:val="005431BE"/>
    <w:rsid w:val="00543594"/>
    <w:rsid w:val="00543673"/>
    <w:rsid w:val="00543697"/>
    <w:rsid w:val="005436B6"/>
    <w:rsid w:val="0054372C"/>
    <w:rsid w:val="005438D0"/>
    <w:rsid w:val="00543914"/>
    <w:rsid w:val="00543C17"/>
    <w:rsid w:val="00543D27"/>
    <w:rsid w:val="00543D8B"/>
    <w:rsid w:val="0054407B"/>
    <w:rsid w:val="0054417D"/>
    <w:rsid w:val="005442A0"/>
    <w:rsid w:val="005444AE"/>
    <w:rsid w:val="00544799"/>
    <w:rsid w:val="005447DA"/>
    <w:rsid w:val="0054497A"/>
    <w:rsid w:val="005449F8"/>
    <w:rsid w:val="00544AA3"/>
    <w:rsid w:val="00544D51"/>
    <w:rsid w:val="00544F3E"/>
    <w:rsid w:val="00544F53"/>
    <w:rsid w:val="00545025"/>
    <w:rsid w:val="0054504F"/>
    <w:rsid w:val="00545217"/>
    <w:rsid w:val="005452C6"/>
    <w:rsid w:val="005453C8"/>
    <w:rsid w:val="00545676"/>
    <w:rsid w:val="005458F9"/>
    <w:rsid w:val="00545A51"/>
    <w:rsid w:val="00545AD6"/>
    <w:rsid w:val="00545AD9"/>
    <w:rsid w:val="00545B73"/>
    <w:rsid w:val="00545BCD"/>
    <w:rsid w:val="00545ED0"/>
    <w:rsid w:val="00545FEE"/>
    <w:rsid w:val="0054601F"/>
    <w:rsid w:val="005463EB"/>
    <w:rsid w:val="0054662B"/>
    <w:rsid w:val="0054671B"/>
    <w:rsid w:val="00546915"/>
    <w:rsid w:val="005469CD"/>
    <w:rsid w:val="00546A84"/>
    <w:rsid w:val="00546B53"/>
    <w:rsid w:val="00546DD9"/>
    <w:rsid w:val="00546E57"/>
    <w:rsid w:val="00546EA8"/>
    <w:rsid w:val="00546FDC"/>
    <w:rsid w:val="0054706F"/>
    <w:rsid w:val="00547105"/>
    <w:rsid w:val="00547341"/>
    <w:rsid w:val="00547467"/>
    <w:rsid w:val="00547472"/>
    <w:rsid w:val="00547511"/>
    <w:rsid w:val="005475AD"/>
    <w:rsid w:val="005475EF"/>
    <w:rsid w:val="00547677"/>
    <w:rsid w:val="00547893"/>
    <w:rsid w:val="00547B1A"/>
    <w:rsid w:val="00547B6D"/>
    <w:rsid w:val="00547BF1"/>
    <w:rsid w:val="00547C73"/>
    <w:rsid w:val="00547ED1"/>
    <w:rsid w:val="00547EE6"/>
    <w:rsid w:val="00550069"/>
    <w:rsid w:val="0055007D"/>
    <w:rsid w:val="005500A2"/>
    <w:rsid w:val="00550256"/>
    <w:rsid w:val="00550295"/>
    <w:rsid w:val="005508B7"/>
    <w:rsid w:val="00550937"/>
    <w:rsid w:val="00550B38"/>
    <w:rsid w:val="00550CD3"/>
    <w:rsid w:val="00550DA9"/>
    <w:rsid w:val="00550E85"/>
    <w:rsid w:val="00550EAF"/>
    <w:rsid w:val="005511FD"/>
    <w:rsid w:val="00551484"/>
    <w:rsid w:val="0055149E"/>
    <w:rsid w:val="00551868"/>
    <w:rsid w:val="0055191C"/>
    <w:rsid w:val="00551A1E"/>
    <w:rsid w:val="00551A4A"/>
    <w:rsid w:val="00551AF3"/>
    <w:rsid w:val="00551CC1"/>
    <w:rsid w:val="00551DE6"/>
    <w:rsid w:val="005520C2"/>
    <w:rsid w:val="00552870"/>
    <w:rsid w:val="0055295D"/>
    <w:rsid w:val="00552985"/>
    <w:rsid w:val="00552996"/>
    <w:rsid w:val="00552A59"/>
    <w:rsid w:val="00552ACA"/>
    <w:rsid w:val="00552AD3"/>
    <w:rsid w:val="00552BAC"/>
    <w:rsid w:val="00552DCD"/>
    <w:rsid w:val="00552DF9"/>
    <w:rsid w:val="00552E0E"/>
    <w:rsid w:val="00552E4C"/>
    <w:rsid w:val="00552E6F"/>
    <w:rsid w:val="00552EBA"/>
    <w:rsid w:val="00552EF1"/>
    <w:rsid w:val="00553095"/>
    <w:rsid w:val="00553136"/>
    <w:rsid w:val="00553274"/>
    <w:rsid w:val="005534DE"/>
    <w:rsid w:val="005535AE"/>
    <w:rsid w:val="005537F0"/>
    <w:rsid w:val="005538B5"/>
    <w:rsid w:val="005538E6"/>
    <w:rsid w:val="005539DF"/>
    <w:rsid w:val="00553A93"/>
    <w:rsid w:val="00553C6D"/>
    <w:rsid w:val="00553CD8"/>
    <w:rsid w:val="00553EBF"/>
    <w:rsid w:val="00553EC3"/>
    <w:rsid w:val="00553FBB"/>
    <w:rsid w:val="00554737"/>
    <w:rsid w:val="005547E0"/>
    <w:rsid w:val="005547F7"/>
    <w:rsid w:val="00554838"/>
    <w:rsid w:val="005549FA"/>
    <w:rsid w:val="00554D08"/>
    <w:rsid w:val="00554D80"/>
    <w:rsid w:val="00554FF4"/>
    <w:rsid w:val="005550C6"/>
    <w:rsid w:val="005550CA"/>
    <w:rsid w:val="005552AF"/>
    <w:rsid w:val="00555431"/>
    <w:rsid w:val="00555458"/>
    <w:rsid w:val="00555685"/>
    <w:rsid w:val="005556D8"/>
    <w:rsid w:val="005557F5"/>
    <w:rsid w:val="0055583D"/>
    <w:rsid w:val="00555A46"/>
    <w:rsid w:val="00555A53"/>
    <w:rsid w:val="00555B1A"/>
    <w:rsid w:val="00555BEE"/>
    <w:rsid w:val="00555CCC"/>
    <w:rsid w:val="00555CDB"/>
    <w:rsid w:val="00555D6E"/>
    <w:rsid w:val="00555E32"/>
    <w:rsid w:val="00555F71"/>
    <w:rsid w:val="00555F7F"/>
    <w:rsid w:val="00556057"/>
    <w:rsid w:val="00556285"/>
    <w:rsid w:val="005566F2"/>
    <w:rsid w:val="005568B6"/>
    <w:rsid w:val="005569E0"/>
    <w:rsid w:val="00556B59"/>
    <w:rsid w:val="00556B5E"/>
    <w:rsid w:val="00556D13"/>
    <w:rsid w:val="00556DB7"/>
    <w:rsid w:val="00556DC6"/>
    <w:rsid w:val="00556DFB"/>
    <w:rsid w:val="00556E3C"/>
    <w:rsid w:val="00556E7D"/>
    <w:rsid w:val="00556F57"/>
    <w:rsid w:val="00556FC0"/>
    <w:rsid w:val="005570A0"/>
    <w:rsid w:val="0055726F"/>
    <w:rsid w:val="005573EF"/>
    <w:rsid w:val="00557A93"/>
    <w:rsid w:val="00557E59"/>
    <w:rsid w:val="00557ECD"/>
    <w:rsid w:val="005600BD"/>
    <w:rsid w:val="0056037E"/>
    <w:rsid w:val="005603F0"/>
    <w:rsid w:val="005603FE"/>
    <w:rsid w:val="00560611"/>
    <w:rsid w:val="005607A9"/>
    <w:rsid w:val="005607CA"/>
    <w:rsid w:val="00560844"/>
    <w:rsid w:val="005609A1"/>
    <w:rsid w:val="005609B7"/>
    <w:rsid w:val="00560AA0"/>
    <w:rsid w:val="00560E07"/>
    <w:rsid w:val="00560F68"/>
    <w:rsid w:val="0056105C"/>
    <w:rsid w:val="00561206"/>
    <w:rsid w:val="00561339"/>
    <w:rsid w:val="005613BB"/>
    <w:rsid w:val="005615C9"/>
    <w:rsid w:val="0056167E"/>
    <w:rsid w:val="00561772"/>
    <w:rsid w:val="005619BC"/>
    <w:rsid w:val="00561B25"/>
    <w:rsid w:val="00561D20"/>
    <w:rsid w:val="00561DCF"/>
    <w:rsid w:val="005620C7"/>
    <w:rsid w:val="005623D8"/>
    <w:rsid w:val="005624C6"/>
    <w:rsid w:val="00562538"/>
    <w:rsid w:val="005627B5"/>
    <w:rsid w:val="00562884"/>
    <w:rsid w:val="00562963"/>
    <w:rsid w:val="00562E22"/>
    <w:rsid w:val="00562E2F"/>
    <w:rsid w:val="00562F6F"/>
    <w:rsid w:val="00563095"/>
    <w:rsid w:val="00563212"/>
    <w:rsid w:val="00563258"/>
    <w:rsid w:val="005634F3"/>
    <w:rsid w:val="00563749"/>
    <w:rsid w:val="00563966"/>
    <w:rsid w:val="00563AA6"/>
    <w:rsid w:val="00563B2D"/>
    <w:rsid w:val="00563C4F"/>
    <w:rsid w:val="00563DFA"/>
    <w:rsid w:val="00563E48"/>
    <w:rsid w:val="0056409B"/>
    <w:rsid w:val="0056413A"/>
    <w:rsid w:val="00564174"/>
    <w:rsid w:val="005641BB"/>
    <w:rsid w:val="00564227"/>
    <w:rsid w:val="00564472"/>
    <w:rsid w:val="0056459B"/>
    <w:rsid w:val="005646E7"/>
    <w:rsid w:val="00564744"/>
    <w:rsid w:val="00564854"/>
    <w:rsid w:val="005649E2"/>
    <w:rsid w:val="00564CDF"/>
    <w:rsid w:val="00564E2F"/>
    <w:rsid w:val="00564E9C"/>
    <w:rsid w:val="0056500B"/>
    <w:rsid w:val="00565014"/>
    <w:rsid w:val="00565048"/>
    <w:rsid w:val="00565142"/>
    <w:rsid w:val="005651D4"/>
    <w:rsid w:val="005651F0"/>
    <w:rsid w:val="005655F7"/>
    <w:rsid w:val="0056589D"/>
    <w:rsid w:val="00565975"/>
    <w:rsid w:val="00565982"/>
    <w:rsid w:val="00565C82"/>
    <w:rsid w:val="00565C93"/>
    <w:rsid w:val="00565E00"/>
    <w:rsid w:val="00565E11"/>
    <w:rsid w:val="00565EE0"/>
    <w:rsid w:val="00566015"/>
    <w:rsid w:val="00566313"/>
    <w:rsid w:val="00566364"/>
    <w:rsid w:val="0056637B"/>
    <w:rsid w:val="0056645F"/>
    <w:rsid w:val="00566465"/>
    <w:rsid w:val="0056659B"/>
    <w:rsid w:val="0056668A"/>
    <w:rsid w:val="00566795"/>
    <w:rsid w:val="00566DE8"/>
    <w:rsid w:val="00566E29"/>
    <w:rsid w:val="00566F08"/>
    <w:rsid w:val="00566F22"/>
    <w:rsid w:val="0056703C"/>
    <w:rsid w:val="00567061"/>
    <w:rsid w:val="005670BC"/>
    <w:rsid w:val="005671F4"/>
    <w:rsid w:val="00567692"/>
    <w:rsid w:val="00567753"/>
    <w:rsid w:val="00567769"/>
    <w:rsid w:val="0056783C"/>
    <w:rsid w:val="005679C4"/>
    <w:rsid w:val="00567DE6"/>
    <w:rsid w:val="00567EB4"/>
    <w:rsid w:val="00570044"/>
    <w:rsid w:val="00570173"/>
    <w:rsid w:val="005702D7"/>
    <w:rsid w:val="005702EE"/>
    <w:rsid w:val="0057033D"/>
    <w:rsid w:val="0057043A"/>
    <w:rsid w:val="0057044A"/>
    <w:rsid w:val="0057053E"/>
    <w:rsid w:val="00570744"/>
    <w:rsid w:val="00570790"/>
    <w:rsid w:val="005708CF"/>
    <w:rsid w:val="00570952"/>
    <w:rsid w:val="00570A5D"/>
    <w:rsid w:val="00570AA9"/>
    <w:rsid w:val="00570BF7"/>
    <w:rsid w:val="00570C64"/>
    <w:rsid w:val="00570D0C"/>
    <w:rsid w:val="00570DA2"/>
    <w:rsid w:val="00570DED"/>
    <w:rsid w:val="00570FF8"/>
    <w:rsid w:val="00571168"/>
    <w:rsid w:val="00571337"/>
    <w:rsid w:val="005713D6"/>
    <w:rsid w:val="00571440"/>
    <w:rsid w:val="0057156C"/>
    <w:rsid w:val="005715DC"/>
    <w:rsid w:val="005716D8"/>
    <w:rsid w:val="005716EE"/>
    <w:rsid w:val="00571789"/>
    <w:rsid w:val="0057188A"/>
    <w:rsid w:val="005719B0"/>
    <w:rsid w:val="00571C07"/>
    <w:rsid w:val="00571D49"/>
    <w:rsid w:val="00571EEC"/>
    <w:rsid w:val="00571F0A"/>
    <w:rsid w:val="00571F34"/>
    <w:rsid w:val="00571F9C"/>
    <w:rsid w:val="00571FFD"/>
    <w:rsid w:val="0057244A"/>
    <w:rsid w:val="00572464"/>
    <w:rsid w:val="005724A3"/>
    <w:rsid w:val="00572649"/>
    <w:rsid w:val="0057273A"/>
    <w:rsid w:val="0057295B"/>
    <w:rsid w:val="00572A05"/>
    <w:rsid w:val="00572BC2"/>
    <w:rsid w:val="00572BD8"/>
    <w:rsid w:val="00572C71"/>
    <w:rsid w:val="00572CA8"/>
    <w:rsid w:val="00572D3A"/>
    <w:rsid w:val="00572EDB"/>
    <w:rsid w:val="00572FA5"/>
    <w:rsid w:val="005731F3"/>
    <w:rsid w:val="00573268"/>
    <w:rsid w:val="00573327"/>
    <w:rsid w:val="00573395"/>
    <w:rsid w:val="005734C2"/>
    <w:rsid w:val="0057357C"/>
    <w:rsid w:val="00573742"/>
    <w:rsid w:val="00573758"/>
    <w:rsid w:val="0057387D"/>
    <w:rsid w:val="00573940"/>
    <w:rsid w:val="00573AFB"/>
    <w:rsid w:val="00574010"/>
    <w:rsid w:val="00574468"/>
    <w:rsid w:val="005744C1"/>
    <w:rsid w:val="0057470F"/>
    <w:rsid w:val="0057471F"/>
    <w:rsid w:val="00574761"/>
    <w:rsid w:val="005748AC"/>
    <w:rsid w:val="005748C1"/>
    <w:rsid w:val="00574A03"/>
    <w:rsid w:val="00574B91"/>
    <w:rsid w:val="00574C3F"/>
    <w:rsid w:val="00574CFC"/>
    <w:rsid w:val="00574DEB"/>
    <w:rsid w:val="00574E63"/>
    <w:rsid w:val="00574EBC"/>
    <w:rsid w:val="00574F78"/>
    <w:rsid w:val="00574F9F"/>
    <w:rsid w:val="005750FF"/>
    <w:rsid w:val="00575273"/>
    <w:rsid w:val="00575390"/>
    <w:rsid w:val="00575473"/>
    <w:rsid w:val="005757A2"/>
    <w:rsid w:val="00575951"/>
    <w:rsid w:val="005759DA"/>
    <w:rsid w:val="00575A91"/>
    <w:rsid w:val="00575EEF"/>
    <w:rsid w:val="005760CC"/>
    <w:rsid w:val="00576145"/>
    <w:rsid w:val="005764FF"/>
    <w:rsid w:val="0057661D"/>
    <w:rsid w:val="00576624"/>
    <w:rsid w:val="00576836"/>
    <w:rsid w:val="00576975"/>
    <w:rsid w:val="00576BD3"/>
    <w:rsid w:val="00576BD6"/>
    <w:rsid w:val="00576C04"/>
    <w:rsid w:val="00576DCF"/>
    <w:rsid w:val="00576F16"/>
    <w:rsid w:val="00576F5D"/>
    <w:rsid w:val="0057704E"/>
    <w:rsid w:val="00577167"/>
    <w:rsid w:val="0057722F"/>
    <w:rsid w:val="00577274"/>
    <w:rsid w:val="005773C2"/>
    <w:rsid w:val="00577620"/>
    <w:rsid w:val="005777D5"/>
    <w:rsid w:val="005777F4"/>
    <w:rsid w:val="0057782C"/>
    <w:rsid w:val="0057783D"/>
    <w:rsid w:val="00577A79"/>
    <w:rsid w:val="00577B47"/>
    <w:rsid w:val="00577D37"/>
    <w:rsid w:val="00577E35"/>
    <w:rsid w:val="00577E9A"/>
    <w:rsid w:val="00577F41"/>
    <w:rsid w:val="0058003C"/>
    <w:rsid w:val="00580148"/>
    <w:rsid w:val="005803DF"/>
    <w:rsid w:val="005804B3"/>
    <w:rsid w:val="0058052C"/>
    <w:rsid w:val="005805FF"/>
    <w:rsid w:val="00580621"/>
    <w:rsid w:val="005806BE"/>
    <w:rsid w:val="005806D1"/>
    <w:rsid w:val="00580B63"/>
    <w:rsid w:val="00580BA3"/>
    <w:rsid w:val="00580C8F"/>
    <w:rsid w:val="00580EF3"/>
    <w:rsid w:val="00581116"/>
    <w:rsid w:val="00581193"/>
    <w:rsid w:val="005812C9"/>
    <w:rsid w:val="0058159F"/>
    <w:rsid w:val="0058169E"/>
    <w:rsid w:val="0058186A"/>
    <w:rsid w:val="00581A29"/>
    <w:rsid w:val="00581A30"/>
    <w:rsid w:val="00581CAD"/>
    <w:rsid w:val="00581EDF"/>
    <w:rsid w:val="005822F4"/>
    <w:rsid w:val="0058238C"/>
    <w:rsid w:val="0058238E"/>
    <w:rsid w:val="005823C7"/>
    <w:rsid w:val="005823DA"/>
    <w:rsid w:val="005823DC"/>
    <w:rsid w:val="00582680"/>
    <w:rsid w:val="005829A7"/>
    <w:rsid w:val="00582AA4"/>
    <w:rsid w:val="00582C96"/>
    <w:rsid w:val="00582E23"/>
    <w:rsid w:val="00582E46"/>
    <w:rsid w:val="00582FF9"/>
    <w:rsid w:val="00583175"/>
    <w:rsid w:val="005832F6"/>
    <w:rsid w:val="00583419"/>
    <w:rsid w:val="005838A9"/>
    <w:rsid w:val="005839A3"/>
    <w:rsid w:val="00583A53"/>
    <w:rsid w:val="00583AC3"/>
    <w:rsid w:val="00583D11"/>
    <w:rsid w:val="00583E7C"/>
    <w:rsid w:val="00583E87"/>
    <w:rsid w:val="00583EDC"/>
    <w:rsid w:val="00583F53"/>
    <w:rsid w:val="005840E8"/>
    <w:rsid w:val="00584197"/>
    <w:rsid w:val="005842BA"/>
    <w:rsid w:val="005842BC"/>
    <w:rsid w:val="005842F0"/>
    <w:rsid w:val="00584871"/>
    <w:rsid w:val="00584B03"/>
    <w:rsid w:val="00584D34"/>
    <w:rsid w:val="00584DC5"/>
    <w:rsid w:val="00584F5D"/>
    <w:rsid w:val="005850C1"/>
    <w:rsid w:val="00585165"/>
    <w:rsid w:val="00585179"/>
    <w:rsid w:val="005851AC"/>
    <w:rsid w:val="00585430"/>
    <w:rsid w:val="00585605"/>
    <w:rsid w:val="00585767"/>
    <w:rsid w:val="005857B3"/>
    <w:rsid w:val="005858C1"/>
    <w:rsid w:val="005858FD"/>
    <w:rsid w:val="00585986"/>
    <w:rsid w:val="00585B7D"/>
    <w:rsid w:val="00585D1E"/>
    <w:rsid w:val="00585EEA"/>
    <w:rsid w:val="0058604C"/>
    <w:rsid w:val="005864A7"/>
    <w:rsid w:val="0058661F"/>
    <w:rsid w:val="005866C9"/>
    <w:rsid w:val="005868A3"/>
    <w:rsid w:val="00586947"/>
    <w:rsid w:val="0058697A"/>
    <w:rsid w:val="005869CB"/>
    <w:rsid w:val="00586AEA"/>
    <w:rsid w:val="00586C42"/>
    <w:rsid w:val="00586D1F"/>
    <w:rsid w:val="00586D3C"/>
    <w:rsid w:val="00586D98"/>
    <w:rsid w:val="00586E3B"/>
    <w:rsid w:val="00586FC3"/>
    <w:rsid w:val="00586FF0"/>
    <w:rsid w:val="0058701E"/>
    <w:rsid w:val="0058704F"/>
    <w:rsid w:val="00587079"/>
    <w:rsid w:val="0058718D"/>
    <w:rsid w:val="0058721D"/>
    <w:rsid w:val="005874E6"/>
    <w:rsid w:val="005875FA"/>
    <w:rsid w:val="00587995"/>
    <w:rsid w:val="005879CF"/>
    <w:rsid w:val="00587AEA"/>
    <w:rsid w:val="00587EB8"/>
    <w:rsid w:val="00587ED7"/>
    <w:rsid w:val="00587F7B"/>
    <w:rsid w:val="0059016E"/>
    <w:rsid w:val="005901F5"/>
    <w:rsid w:val="005903FB"/>
    <w:rsid w:val="005909AB"/>
    <w:rsid w:val="00590C43"/>
    <w:rsid w:val="00590CF8"/>
    <w:rsid w:val="00590D1F"/>
    <w:rsid w:val="0059105F"/>
    <w:rsid w:val="0059120E"/>
    <w:rsid w:val="00591218"/>
    <w:rsid w:val="0059139C"/>
    <w:rsid w:val="0059157E"/>
    <w:rsid w:val="005917B2"/>
    <w:rsid w:val="00591DE2"/>
    <w:rsid w:val="00591E56"/>
    <w:rsid w:val="00592181"/>
    <w:rsid w:val="00592375"/>
    <w:rsid w:val="00592400"/>
    <w:rsid w:val="0059271A"/>
    <w:rsid w:val="0059276B"/>
    <w:rsid w:val="005927AA"/>
    <w:rsid w:val="00592B7B"/>
    <w:rsid w:val="00592CF8"/>
    <w:rsid w:val="00592E67"/>
    <w:rsid w:val="00592F07"/>
    <w:rsid w:val="00592FD4"/>
    <w:rsid w:val="005931BB"/>
    <w:rsid w:val="005932DF"/>
    <w:rsid w:val="00593342"/>
    <w:rsid w:val="00593529"/>
    <w:rsid w:val="005935E7"/>
    <w:rsid w:val="005937C0"/>
    <w:rsid w:val="00593859"/>
    <w:rsid w:val="00593D85"/>
    <w:rsid w:val="00593DBD"/>
    <w:rsid w:val="00593E2A"/>
    <w:rsid w:val="00593F1A"/>
    <w:rsid w:val="00593F9E"/>
    <w:rsid w:val="0059409A"/>
    <w:rsid w:val="005941D5"/>
    <w:rsid w:val="00594454"/>
    <w:rsid w:val="00594562"/>
    <w:rsid w:val="005949FC"/>
    <w:rsid w:val="00594A57"/>
    <w:rsid w:val="00594AB6"/>
    <w:rsid w:val="00594D86"/>
    <w:rsid w:val="00594E50"/>
    <w:rsid w:val="00594EDE"/>
    <w:rsid w:val="00595080"/>
    <w:rsid w:val="00595173"/>
    <w:rsid w:val="005951BB"/>
    <w:rsid w:val="005951D1"/>
    <w:rsid w:val="0059528E"/>
    <w:rsid w:val="0059565D"/>
    <w:rsid w:val="005956AA"/>
    <w:rsid w:val="00595915"/>
    <w:rsid w:val="00595919"/>
    <w:rsid w:val="00595922"/>
    <w:rsid w:val="00595AEC"/>
    <w:rsid w:val="00595C9A"/>
    <w:rsid w:val="00595CFD"/>
    <w:rsid w:val="00595DD0"/>
    <w:rsid w:val="00595F9F"/>
    <w:rsid w:val="005965CA"/>
    <w:rsid w:val="005965F1"/>
    <w:rsid w:val="00596877"/>
    <w:rsid w:val="005968C9"/>
    <w:rsid w:val="00596956"/>
    <w:rsid w:val="00596981"/>
    <w:rsid w:val="00596A18"/>
    <w:rsid w:val="00596AD1"/>
    <w:rsid w:val="00596BB2"/>
    <w:rsid w:val="00596EB2"/>
    <w:rsid w:val="00597000"/>
    <w:rsid w:val="005971A7"/>
    <w:rsid w:val="005971D3"/>
    <w:rsid w:val="00597275"/>
    <w:rsid w:val="005972C9"/>
    <w:rsid w:val="005972F9"/>
    <w:rsid w:val="0059730B"/>
    <w:rsid w:val="00597401"/>
    <w:rsid w:val="00597658"/>
    <w:rsid w:val="005976E2"/>
    <w:rsid w:val="0059776F"/>
    <w:rsid w:val="0059778B"/>
    <w:rsid w:val="005977A5"/>
    <w:rsid w:val="0059780F"/>
    <w:rsid w:val="005978B4"/>
    <w:rsid w:val="005978EA"/>
    <w:rsid w:val="00597984"/>
    <w:rsid w:val="005979F1"/>
    <w:rsid w:val="00597A61"/>
    <w:rsid w:val="00597B16"/>
    <w:rsid w:val="00597BB5"/>
    <w:rsid w:val="00597C3B"/>
    <w:rsid w:val="00597CDD"/>
    <w:rsid w:val="00597D0F"/>
    <w:rsid w:val="00597D5D"/>
    <w:rsid w:val="00597EEF"/>
    <w:rsid w:val="00597F61"/>
    <w:rsid w:val="005A0291"/>
    <w:rsid w:val="005A046C"/>
    <w:rsid w:val="005A054C"/>
    <w:rsid w:val="005A0627"/>
    <w:rsid w:val="005A0647"/>
    <w:rsid w:val="005A0783"/>
    <w:rsid w:val="005A088A"/>
    <w:rsid w:val="005A08BB"/>
    <w:rsid w:val="005A099B"/>
    <w:rsid w:val="005A0D47"/>
    <w:rsid w:val="005A0DA6"/>
    <w:rsid w:val="005A0E74"/>
    <w:rsid w:val="005A0F0F"/>
    <w:rsid w:val="005A108D"/>
    <w:rsid w:val="005A1121"/>
    <w:rsid w:val="005A1202"/>
    <w:rsid w:val="005A1484"/>
    <w:rsid w:val="005A180A"/>
    <w:rsid w:val="005A1B04"/>
    <w:rsid w:val="005A1CDD"/>
    <w:rsid w:val="005A1DE3"/>
    <w:rsid w:val="005A1ED3"/>
    <w:rsid w:val="005A1F18"/>
    <w:rsid w:val="005A1F4A"/>
    <w:rsid w:val="005A20F7"/>
    <w:rsid w:val="005A237E"/>
    <w:rsid w:val="005A23BB"/>
    <w:rsid w:val="005A2448"/>
    <w:rsid w:val="005A24AC"/>
    <w:rsid w:val="005A2535"/>
    <w:rsid w:val="005A25A0"/>
    <w:rsid w:val="005A25DD"/>
    <w:rsid w:val="005A25EE"/>
    <w:rsid w:val="005A2663"/>
    <w:rsid w:val="005A29C6"/>
    <w:rsid w:val="005A2C31"/>
    <w:rsid w:val="005A2C91"/>
    <w:rsid w:val="005A2DDB"/>
    <w:rsid w:val="005A2E3D"/>
    <w:rsid w:val="005A2E40"/>
    <w:rsid w:val="005A2EFC"/>
    <w:rsid w:val="005A30D8"/>
    <w:rsid w:val="005A3104"/>
    <w:rsid w:val="005A334B"/>
    <w:rsid w:val="005A338F"/>
    <w:rsid w:val="005A33A5"/>
    <w:rsid w:val="005A3428"/>
    <w:rsid w:val="005A34A8"/>
    <w:rsid w:val="005A353E"/>
    <w:rsid w:val="005A354C"/>
    <w:rsid w:val="005A371D"/>
    <w:rsid w:val="005A3776"/>
    <w:rsid w:val="005A3951"/>
    <w:rsid w:val="005A3AAB"/>
    <w:rsid w:val="005A3B61"/>
    <w:rsid w:val="005A3CDB"/>
    <w:rsid w:val="005A3EE2"/>
    <w:rsid w:val="005A3F77"/>
    <w:rsid w:val="005A40D3"/>
    <w:rsid w:val="005A40E3"/>
    <w:rsid w:val="005A4128"/>
    <w:rsid w:val="005A41D4"/>
    <w:rsid w:val="005A41E3"/>
    <w:rsid w:val="005A4246"/>
    <w:rsid w:val="005A429B"/>
    <w:rsid w:val="005A42DC"/>
    <w:rsid w:val="005A42F8"/>
    <w:rsid w:val="005A43BC"/>
    <w:rsid w:val="005A43CE"/>
    <w:rsid w:val="005A4499"/>
    <w:rsid w:val="005A4B30"/>
    <w:rsid w:val="005A4B55"/>
    <w:rsid w:val="005A4D50"/>
    <w:rsid w:val="005A4DBC"/>
    <w:rsid w:val="005A4FE5"/>
    <w:rsid w:val="005A4FF8"/>
    <w:rsid w:val="005A56E7"/>
    <w:rsid w:val="005A586F"/>
    <w:rsid w:val="005A5900"/>
    <w:rsid w:val="005A5A66"/>
    <w:rsid w:val="005A5E61"/>
    <w:rsid w:val="005A5ED7"/>
    <w:rsid w:val="005A608D"/>
    <w:rsid w:val="005A62FD"/>
    <w:rsid w:val="005A6366"/>
    <w:rsid w:val="005A6483"/>
    <w:rsid w:val="005A6711"/>
    <w:rsid w:val="005A673B"/>
    <w:rsid w:val="005A6910"/>
    <w:rsid w:val="005A69C5"/>
    <w:rsid w:val="005A6B8F"/>
    <w:rsid w:val="005A6BE3"/>
    <w:rsid w:val="005A6CBD"/>
    <w:rsid w:val="005A6DCD"/>
    <w:rsid w:val="005A6E0D"/>
    <w:rsid w:val="005A6E9D"/>
    <w:rsid w:val="005A70B2"/>
    <w:rsid w:val="005A7106"/>
    <w:rsid w:val="005A7126"/>
    <w:rsid w:val="005A727E"/>
    <w:rsid w:val="005A7300"/>
    <w:rsid w:val="005A75D1"/>
    <w:rsid w:val="005A78C6"/>
    <w:rsid w:val="005A7A25"/>
    <w:rsid w:val="005A7AF0"/>
    <w:rsid w:val="005A7C25"/>
    <w:rsid w:val="005A7D36"/>
    <w:rsid w:val="005A7E8D"/>
    <w:rsid w:val="005A7EB4"/>
    <w:rsid w:val="005A7FA2"/>
    <w:rsid w:val="005B0060"/>
    <w:rsid w:val="005B04C7"/>
    <w:rsid w:val="005B0599"/>
    <w:rsid w:val="005B07DC"/>
    <w:rsid w:val="005B0816"/>
    <w:rsid w:val="005B0C92"/>
    <w:rsid w:val="005B0D3C"/>
    <w:rsid w:val="005B1153"/>
    <w:rsid w:val="005B14A5"/>
    <w:rsid w:val="005B14C4"/>
    <w:rsid w:val="005B15D8"/>
    <w:rsid w:val="005B18D9"/>
    <w:rsid w:val="005B1BAD"/>
    <w:rsid w:val="005B1CDB"/>
    <w:rsid w:val="005B1E14"/>
    <w:rsid w:val="005B1E1A"/>
    <w:rsid w:val="005B1F42"/>
    <w:rsid w:val="005B1F78"/>
    <w:rsid w:val="005B2110"/>
    <w:rsid w:val="005B21B5"/>
    <w:rsid w:val="005B21FD"/>
    <w:rsid w:val="005B2226"/>
    <w:rsid w:val="005B22EF"/>
    <w:rsid w:val="005B2573"/>
    <w:rsid w:val="005B260C"/>
    <w:rsid w:val="005B26D6"/>
    <w:rsid w:val="005B2908"/>
    <w:rsid w:val="005B2957"/>
    <w:rsid w:val="005B2A2D"/>
    <w:rsid w:val="005B2CAF"/>
    <w:rsid w:val="005B2CD5"/>
    <w:rsid w:val="005B2F06"/>
    <w:rsid w:val="005B2FF6"/>
    <w:rsid w:val="005B2FF8"/>
    <w:rsid w:val="005B300E"/>
    <w:rsid w:val="005B3191"/>
    <w:rsid w:val="005B3250"/>
    <w:rsid w:val="005B36F9"/>
    <w:rsid w:val="005B37E4"/>
    <w:rsid w:val="005B39D2"/>
    <w:rsid w:val="005B3B61"/>
    <w:rsid w:val="005B3B9E"/>
    <w:rsid w:val="005B3C5B"/>
    <w:rsid w:val="005B3F71"/>
    <w:rsid w:val="005B3FDC"/>
    <w:rsid w:val="005B415C"/>
    <w:rsid w:val="005B4215"/>
    <w:rsid w:val="005B4411"/>
    <w:rsid w:val="005B45AC"/>
    <w:rsid w:val="005B45CA"/>
    <w:rsid w:val="005B46B9"/>
    <w:rsid w:val="005B47B9"/>
    <w:rsid w:val="005B4960"/>
    <w:rsid w:val="005B4983"/>
    <w:rsid w:val="005B4B7D"/>
    <w:rsid w:val="005B4E05"/>
    <w:rsid w:val="005B4F05"/>
    <w:rsid w:val="005B4FD5"/>
    <w:rsid w:val="005B5107"/>
    <w:rsid w:val="005B5132"/>
    <w:rsid w:val="005B5289"/>
    <w:rsid w:val="005B5302"/>
    <w:rsid w:val="005B53F2"/>
    <w:rsid w:val="005B5419"/>
    <w:rsid w:val="005B565A"/>
    <w:rsid w:val="005B567D"/>
    <w:rsid w:val="005B581B"/>
    <w:rsid w:val="005B588D"/>
    <w:rsid w:val="005B5926"/>
    <w:rsid w:val="005B5978"/>
    <w:rsid w:val="005B5A3B"/>
    <w:rsid w:val="005B5C4E"/>
    <w:rsid w:val="005B5C84"/>
    <w:rsid w:val="005B5CEA"/>
    <w:rsid w:val="005B5DCC"/>
    <w:rsid w:val="005B5F20"/>
    <w:rsid w:val="005B6015"/>
    <w:rsid w:val="005B619C"/>
    <w:rsid w:val="005B6241"/>
    <w:rsid w:val="005B646F"/>
    <w:rsid w:val="005B67BA"/>
    <w:rsid w:val="005B67FC"/>
    <w:rsid w:val="005B6891"/>
    <w:rsid w:val="005B68FC"/>
    <w:rsid w:val="005B6ADB"/>
    <w:rsid w:val="005B6AFD"/>
    <w:rsid w:val="005B6B5E"/>
    <w:rsid w:val="005B6C7E"/>
    <w:rsid w:val="005B6D00"/>
    <w:rsid w:val="005B6E98"/>
    <w:rsid w:val="005B73BA"/>
    <w:rsid w:val="005B75C6"/>
    <w:rsid w:val="005B7874"/>
    <w:rsid w:val="005B7927"/>
    <w:rsid w:val="005B7BB0"/>
    <w:rsid w:val="005B7BE2"/>
    <w:rsid w:val="005B7C00"/>
    <w:rsid w:val="005B7C3A"/>
    <w:rsid w:val="005B7D47"/>
    <w:rsid w:val="005B7EC9"/>
    <w:rsid w:val="005C012B"/>
    <w:rsid w:val="005C0142"/>
    <w:rsid w:val="005C04EB"/>
    <w:rsid w:val="005C056C"/>
    <w:rsid w:val="005C0860"/>
    <w:rsid w:val="005C08A5"/>
    <w:rsid w:val="005C09B8"/>
    <w:rsid w:val="005C0CEE"/>
    <w:rsid w:val="005C0EFC"/>
    <w:rsid w:val="005C0F49"/>
    <w:rsid w:val="005C1050"/>
    <w:rsid w:val="005C1126"/>
    <w:rsid w:val="005C1328"/>
    <w:rsid w:val="005C133A"/>
    <w:rsid w:val="005C13E2"/>
    <w:rsid w:val="005C1407"/>
    <w:rsid w:val="005C14B2"/>
    <w:rsid w:val="005C153E"/>
    <w:rsid w:val="005C1549"/>
    <w:rsid w:val="005C1623"/>
    <w:rsid w:val="005C1647"/>
    <w:rsid w:val="005C166B"/>
    <w:rsid w:val="005C16D7"/>
    <w:rsid w:val="005C16F1"/>
    <w:rsid w:val="005C178D"/>
    <w:rsid w:val="005C17DF"/>
    <w:rsid w:val="005C1810"/>
    <w:rsid w:val="005C19DD"/>
    <w:rsid w:val="005C1AEF"/>
    <w:rsid w:val="005C1C7B"/>
    <w:rsid w:val="005C1CCD"/>
    <w:rsid w:val="005C1E8C"/>
    <w:rsid w:val="005C1F47"/>
    <w:rsid w:val="005C208B"/>
    <w:rsid w:val="005C213E"/>
    <w:rsid w:val="005C2239"/>
    <w:rsid w:val="005C22C0"/>
    <w:rsid w:val="005C22D2"/>
    <w:rsid w:val="005C22E4"/>
    <w:rsid w:val="005C232C"/>
    <w:rsid w:val="005C232F"/>
    <w:rsid w:val="005C2415"/>
    <w:rsid w:val="005C24B9"/>
    <w:rsid w:val="005C27AC"/>
    <w:rsid w:val="005C28FE"/>
    <w:rsid w:val="005C2924"/>
    <w:rsid w:val="005C29A8"/>
    <w:rsid w:val="005C2DC8"/>
    <w:rsid w:val="005C2F69"/>
    <w:rsid w:val="005C2F73"/>
    <w:rsid w:val="005C3008"/>
    <w:rsid w:val="005C3160"/>
    <w:rsid w:val="005C3218"/>
    <w:rsid w:val="005C32A7"/>
    <w:rsid w:val="005C3390"/>
    <w:rsid w:val="005C3616"/>
    <w:rsid w:val="005C36AD"/>
    <w:rsid w:val="005C373B"/>
    <w:rsid w:val="005C3896"/>
    <w:rsid w:val="005C4001"/>
    <w:rsid w:val="005C405B"/>
    <w:rsid w:val="005C4285"/>
    <w:rsid w:val="005C4287"/>
    <w:rsid w:val="005C4349"/>
    <w:rsid w:val="005C4381"/>
    <w:rsid w:val="005C43CD"/>
    <w:rsid w:val="005C479B"/>
    <w:rsid w:val="005C4857"/>
    <w:rsid w:val="005C497A"/>
    <w:rsid w:val="005C4A33"/>
    <w:rsid w:val="005C4F6C"/>
    <w:rsid w:val="005C52DD"/>
    <w:rsid w:val="005C5440"/>
    <w:rsid w:val="005C54DE"/>
    <w:rsid w:val="005C5588"/>
    <w:rsid w:val="005C57FF"/>
    <w:rsid w:val="005C58F8"/>
    <w:rsid w:val="005C597B"/>
    <w:rsid w:val="005C5AFC"/>
    <w:rsid w:val="005C5B14"/>
    <w:rsid w:val="005C5C7D"/>
    <w:rsid w:val="005C5FB6"/>
    <w:rsid w:val="005C5FFD"/>
    <w:rsid w:val="005C6053"/>
    <w:rsid w:val="005C618D"/>
    <w:rsid w:val="005C64B3"/>
    <w:rsid w:val="005C64E0"/>
    <w:rsid w:val="005C65ED"/>
    <w:rsid w:val="005C6980"/>
    <w:rsid w:val="005C6A6A"/>
    <w:rsid w:val="005C6B8D"/>
    <w:rsid w:val="005C6E4D"/>
    <w:rsid w:val="005C6F41"/>
    <w:rsid w:val="005C6FD2"/>
    <w:rsid w:val="005C734B"/>
    <w:rsid w:val="005C73E9"/>
    <w:rsid w:val="005C7450"/>
    <w:rsid w:val="005C74DD"/>
    <w:rsid w:val="005C7534"/>
    <w:rsid w:val="005C7637"/>
    <w:rsid w:val="005C7745"/>
    <w:rsid w:val="005C7928"/>
    <w:rsid w:val="005C793E"/>
    <w:rsid w:val="005C7ADC"/>
    <w:rsid w:val="005C7CDA"/>
    <w:rsid w:val="005C7DF5"/>
    <w:rsid w:val="005C7E2B"/>
    <w:rsid w:val="005D0437"/>
    <w:rsid w:val="005D04BB"/>
    <w:rsid w:val="005D04E1"/>
    <w:rsid w:val="005D066A"/>
    <w:rsid w:val="005D06AE"/>
    <w:rsid w:val="005D08AF"/>
    <w:rsid w:val="005D0A93"/>
    <w:rsid w:val="005D0A9F"/>
    <w:rsid w:val="005D0CF6"/>
    <w:rsid w:val="005D0D76"/>
    <w:rsid w:val="005D0E9B"/>
    <w:rsid w:val="005D103A"/>
    <w:rsid w:val="005D1549"/>
    <w:rsid w:val="005D158C"/>
    <w:rsid w:val="005D15D8"/>
    <w:rsid w:val="005D1B53"/>
    <w:rsid w:val="005D1B6F"/>
    <w:rsid w:val="005D1C33"/>
    <w:rsid w:val="005D1D0E"/>
    <w:rsid w:val="005D1DEF"/>
    <w:rsid w:val="005D20A4"/>
    <w:rsid w:val="005D230F"/>
    <w:rsid w:val="005D2316"/>
    <w:rsid w:val="005D2656"/>
    <w:rsid w:val="005D26D2"/>
    <w:rsid w:val="005D272B"/>
    <w:rsid w:val="005D286A"/>
    <w:rsid w:val="005D28C2"/>
    <w:rsid w:val="005D297D"/>
    <w:rsid w:val="005D2AAC"/>
    <w:rsid w:val="005D2ACC"/>
    <w:rsid w:val="005D2ADA"/>
    <w:rsid w:val="005D2ADB"/>
    <w:rsid w:val="005D2E4A"/>
    <w:rsid w:val="005D39B3"/>
    <w:rsid w:val="005D39E7"/>
    <w:rsid w:val="005D3A6A"/>
    <w:rsid w:val="005D3B17"/>
    <w:rsid w:val="005D3E1D"/>
    <w:rsid w:val="005D4006"/>
    <w:rsid w:val="005D41D5"/>
    <w:rsid w:val="005D4362"/>
    <w:rsid w:val="005D4413"/>
    <w:rsid w:val="005D464D"/>
    <w:rsid w:val="005D4AC4"/>
    <w:rsid w:val="005D4B40"/>
    <w:rsid w:val="005D4B64"/>
    <w:rsid w:val="005D4BD8"/>
    <w:rsid w:val="005D4C1B"/>
    <w:rsid w:val="005D4C99"/>
    <w:rsid w:val="005D4F3F"/>
    <w:rsid w:val="005D4F6E"/>
    <w:rsid w:val="005D5030"/>
    <w:rsid w:val="005D51CA"/>
    <w:rsid w:val="005D5317"/>
    <w:rsid w:val="005D545D"/>
    <w:rsid w:val="005D54D8"/>
    <w:rsid w:val="005D5571"/>
    <w:rsid w:val="005D55F8"/>
    <w:rsid w:val="005D5704"/>
    <w:rsid w:val="005D5D9A"/>
    <w:rsid w:val="005D5ECE"/>
    <w:rsid w:val="005D5FCD"/>
    <w:rsid w:val="005D619E"/>
    <w:rsid w:val="005D62DA"/>
    <w:rsid w:val="005D634E"/>
    <w:rsid w:val="005D6364"/>
    <w:rsid w:val="005D6692"/>
    <w:rsid w:val="005D67D1"/>
    <w:rsid w:val="005D693D"/>
    <w:rsid w:val="005D6952"/>
    <w:rsid w:val="005D6E32"/>
    <w:rsid w:val="005D6F8E"/>
    <w:rsid w:val="005D70D9"/>
    <w:rsid w:val="005D710D"/>
    <w:rsid w:val="005D7114"/>
    <w:rsid w:val="005D726A"/>
    <w:rsid w:val="005D735D"/>
    <w:rsid w:val="005D7436"/>
    <w:rsid w:val="005D74F0"/>
    <w:rsid w:val="005D75ED"/>
    <w:rsid w:val="005D78C8"/>
    <w:rsid w:val="005D7916"/>
    <w:rsid w:val="005D7A52"/>
    <w:rsid w:val="005D7A7D"/>
    <w:rsid w:val="005D7AB9"/>
    <w:rsid w:val="005D7B1C"/>
    <w:rsid w:val="005D7C49"/>
    <w:rsid w:val="005D7C7B"/>
    <w:rsid w:val="005D7E9A"/>
    <w:rsid w:val="005D7E9B"/>
    <w:rsid w:val="005E009E"/>
    <w:rsid w:val="005E02CF"/>
    <w:rsid w:val="005E030C"/>
    <w:rsid w:val="005E0372"/>
    <w:rsid w:val="005E0429"/>
    <w:rsid w:val="005E04AC"/>
    <w:rsid w:val="005E04CF"/>
    <w:rsid w:val="005E0595"/>
    <w:rsid w:val="005E05C9"/>
    <w:rsid w:val="005E05D4"/>
    <w:rsid w:val="005E071C"/>
    <w:rsid w:val="005E0720"/>
    <w:rsid w:val="005E0A04"/>
    <w:rsid w:val="005E0A64"/>
    <w:rsid w:val="005E0A69"/>
    <w:rsid w:val="005E0B98"/>
    <w:rsid w:val="005E0D3E"/>
    <w:rsid w:val="005E0DFD"/>
    <w:rsid w:val="005E1001"/>
    <w:rsid w:val="005E11CA"/>
    <w:rsid w:val="005E1715"/>
    <w:rsid w:val="005E182D"/>
    <w:rsid w:val="005E182E"/>
    <w:rsid w:val="005E193B"/>
    <w:rsid w:val="005E1D31"/>
    <w:rsid w:val="005E1E93"/>
    <w:rsid w:val="005E1EAB"/>
    <w:rsid w:val="005E203A"/>
    <w:rsid w:val="005E20AC"/>
    <w:rsid w:val="005E21FD"/>
    <w:rsid w:val="005E2492"/>
    <w:rsid w:val="005E2522"/>
    <w:rsid w:val="005E25EF"/>
    <w:rsid w:val="005E2688"/>
    <w:rsid w:val="005E2769"/>
    <w:rsid w:val="005E2871"/>
    <w:rsid w:val="005E28CD"/>
    <w:rsid w:val="005E2946"/>
    <w:rsid w:val="005E2B27"/>
    <w:rsid w:val="005E2CB7"/>
    <w:rsid w:val="005E2ED0"/>
    <w:rsid w:val="005E2F99"/>
    <w:rsid w:val="005E3012"/>
    <w:rsid w:val="005E31BD"/>
    <w:rsid w:val="005E336A"/>
    <w:rsid w:val="005E33EE"/>
    <w:rsid w:val="005E3567"/>
    <w:rsid w:val="005E36A0"/>
    <w:rsid w:val="005E382F"/>
    <w:rsid w:val="005E38C0"/>
    <w:rsid w:val="005E3969"/>
    <w:rsid w:val="005E39A1"/>
    <w:rsid w:val="005E3B20"/>
    <w:rsid w:val="005E3DA2"/>
    <w:rsid w:val="005E3DF2"/>
    <w:rsid w:val="005E434E"/>
    <w:rsid w:val="005E44B0"/>
    <w:rsid w:val="005E44C4"/>
    <w:rsid w:val="005E44D5"/>
    <w:rsid w:val="005E4687"/>
    <w:rsid w:val="005E47AF"/>
    <w:rsid w:val="005E4842"/>
    <w:rsid w:val="005E4C0F"/>
    <w:rsid w:val="005E4EAC"/>
    <w:rsid w:val="005E4EE9"/>
    <w:rsid w:val="005E530F"/>
    <w:rsid w:val="005E5329"/>
    <w:rsid w:val="005E5AC3"/>
    <w:rsid w:val="005E5CED"/>
    <w:rsid w:val="005E5CF4"/>
    <w:rsid w:val="005E5E51"/>
    <w:rsid w:val="005E5EF9"/>
    <w:rsid w:val="005E6084"/>
    <w:rsid w:val="005E6323"/>
    <w:rsid w:val="005E652B"/>
    <w:rsid w:val="005E6A52"/>
    <w:rsid w:val="005E6A64"/>
    <w:rsid w:val="005E6E5E"/>
    <w:rsid w:val="005E7036"/>
    <w:rsid w:val="005E715C"/>
    <w:rsid w:val="005E7398"/>
    <w:rsid w:val="005E7458"/>
    <w:rsid w:val="005E76D7"/>
    <w:rsid w:val="005E7ABA"/>
    <w:rsid w:val="005E7CA2"/>
    <w:rsid w:val="005E7CEE"/>
    <w:rsid w:val="005E7D75"/>
    <w:rsid w:val="005E7E13"/>
    <w:rsid w:val="005E7EDA"/>
    <w:rsid w:val="005E7F56"/>
    <w:rsid w:val="005E7F58"/>
    <w:rsid w:val="005E7FB1"/>
    <w:rsid w:val="005E7FDD"/>
    <w:rsid w:val="005F03DE"/>
    <w:rsid w:val="005F086D"/>
    <w:rsid w:val="005F099A"/>
    <w:rsid w:val="005F0B08"/>
    <w:rsid w:val="005F0FC7"/>
    <w:rsid w:val="005F11E6"/>
    <w:rsid w:val="005F16C8"/>
    <w:rsid w:val="005F1896"/>
    <w:rsid w:val="005F1929"/>
    <w:rsid w:val="005F1B6C"/>
    <w:rsid w:val="005F1F38"/>
    <w:rsid w:val="005F1F72"/>
    <w:rsid w:val="005F2015"/>
    <w:rsid w:val="005F22AA"/>
    <w:rsid w:val="005F252B"/>
    <w:rsid w:val="005F282C"/>
    <w:rsid w:val="005F28A3"/>
    <w:rsid w:val="005F2AB5"/>
    <w:rsid w:val="005F2F9A"/>
    <w:rsid w:val="005F314E"/>
    <w:rsid w:val="005F33C5"/>
    <w:rsid w:val="005F3400"/>
    <w:rsid w:val="005F3491"/>
    <w:rsid w:val="005F3593"/>
    <w:rsid w:val="005F3772"/>
    <w:rsid w:val="005F3CD4"/>
    <w:rsid w:val="005F3E1F"/>
    <w:rsid w:val="005F3FF7"/>
    <w:rsid w:val="005F4063"/>
    <w:rsid w:val="005F41D9"/>
    <w:rsid w:val="005F426A"/>
    <w:rsid w:val="005F4413"/>
    <w:rsid w:val="005F44A3"/>
    <w:rsid w:val="005F47F9"/>
    <w:rsid w:val="005F4DC9"/>
    <w:rsid w:val="005F4F4D"/>
    <w:rsid w:val="005F51DC"/>
    <w:rsid w:val="005F5284"/>
    <w:rsid w:val="005F5296"/>
    <w:rsid w:val="005F5352"/>
    <w:rsid w:val="005F54B8"/>
    <w:rsid w:val="005F5845"/>
    <w:rsid w:val="005F59BB"/>
    <w:rsid w:val="005F5A0E"/>
    <w:rsid w:val="005F5EE3"/>
    <w:rsid w:val="005F5FB1"/>
    <w:rsid w:val="005F6221"/>
    <w:rsid w:val="005F62A4"/>
    <w:rsid w:val="005F62CF"/>
    <w:rsid w:val="005F6336"/>
    <w:rsid w:val="005F63B2"/>
    <w:rsid w:val="005F66C5"/>
    <w:rsid w:val="005F68B2"/>
    <w:rsid w:val="005F69CB"/>
    <w:rsid w:val="005F69DB"/>
    <w:rsid w:val="005F69FA"/>
    <w:rsid w:val="005F6A1C"/>
    <w:rsid w:val="005F6A28"/>
    <w:rsid w:val="005F6AD4"/>
    <w:rsid w:val="005F6B85"/>
    <w:rsid w:val="005F6CAA"/>
    <w:rsid w:val="005F6CB1"/>
    <w:rsid w:val="005F6D01"/>
    <w:rsid w:val="005F6D48"/>
    <w:rsid w:val="005F6F24"/>
    <w:rsid w:val="005F6F9F"/>
    <w:rsid w:val="005F6FAD"/>
    <w:rsid w:val="005F70DA"/>
    <w:rsid w:val="005F724F"/>
    <w:rsid w:val="005F73BA"/>
    <w:rsid w:val="005F7575"/>
    <w:rsid w:val="005F7848"/>
    <w:rsid w:val="005F78B9"/>
    <w:rsid w:val="005F7A1C"/>
    <w:rsid w:val="005F7C7A"/>
    <w:rsid w:val="005F7CD3"/>
    <w:rsid w:val="005F7D88"/>
    <w:rsid w:val="005F7DA0"/>
    <w:rsid w:val="005F7DEA"/>
    <w:rsid w:val="006001EA"/>
    <w:rsid w:val="0060020A"/>
    <w:rsid w:val="00600253"/>
    <w:rsid w:val="006003FC"/>
    <w:rsid w:val="0060051A"/>
    <w:rsid w:val="0060071E"/>
    <w:rsid w:val="00600A1C"/>
    <w:rsid w:val="00600BDB"/>
    <w:rsid w:val="00600CFB"/>
    <w:rsid w:val="00600D84"/>
    <w:rsid w:val="00600D9C"/>
    <w:rsid w:val="00600DE2"/>
    <w:rsid w:val="00600EF4"/>
    <w:rsid w:val="00600F0A"/>
    <w:rsid w:val="00601039"/>
    <w:rsid w:val="006014BB"/>
    <w:rsid w:val="006015C4"/>
    <w:rsid w:val="006016FA"/>
    <w:rsid w:val="00601896"/>
    <w:rsid w:val="006018A0"/>
    <w:rsid w:val="006019AD"/>
    <w:rsid w:val="006019E3"/>
    <w:rsid w:val="00601B41"/>
    <w:rsid w:val="00601CDE"/>
    <w:rsid w:val="00601DA8"/>
    <w:rsid w:val="00602047"/>
    <w:rsid w:val="00602159"/>
    <w:rsid w:val="0060232C"/>
    <w:rsid w:val="0060244C"/>
    <w:rsid w:val="00602583"/>
    <w:rsid w:val="00602615"/>
    <w:rsid w:val="006026DA"/>
    <w:rsid w:val="0060272F"/>
    <w:rsid w:val="006027F1"/>
    <w:rsid w:val="00602928"/>
    <w:rsid w:val="00602A3D"/>
    <w:rsid w:val="00602A7D"/>
    <w:rsid w:val="00602BE5"/>
    <w:rsid w:val="00602C24"/>
    <w:rsid w:val="00602F84"/>
    <w:rsid w:val="00602F8E"/>
    <w:rsid w:val="006030DE"/>
    <w:rsid w:val="0060322E"/>
    <w:rsid w:val="00603755"/>
    <w:rsid w:val="00603A98"/>
    <w:rsid w:val="00603B0E"/>
    <w:rsid w:val="00603B6C"/>
    <w:rsid w:val="00603D03"/>
    <w:rsid w:val="00603DB4"/>
    <w:rsid w:val="00603DF2"/>
    <w:rsid w:val="00603E26"/>
    <w:rsid w:val="00603E38"/>
    <w:rsid w:val="00603E66"/>
    <w:rsid w:val="00603ED7"/>
    <w:rsid w:val="00604043"/>
    <w:rsid w:val="00604052"/>
    <w:rsid w:val="006040E9"/>
    <w:rsid w:val="0060426A"/>
    <w:rsid w:val="00604317"/>
    <w:rsid w:val="00604348"/>
    <w:rsid w:val="0060445F"/>
    <w:rsid w:val="0060447A"/>
    <w:rsid w:val="0060452D"/>
    <w:rsid w:val="006045CA"/>
    <w:rsid w:val="00604673"/>
    <w:rsid w:val="006046AF"/>
    <w:rsid w:val="006049E3"/>
    <w:rsid w:val="00604A01"/>
    <w:rsid w:val="00604C62"/>
    <w:rsid w:val="00604D66"/>
    <w:rsid w:val="00604D8E"/>
    <w:rsid w:val="00604EA1"/>
    <w:rsid w:val="006050E9"/>
    <w:rsid w:val="006053CB"/>
    <w:rsid w:val="00605469"/>
    <w:rsid w:val="0060546D"/>
    <w:rsid w:val="006054E2"/>
    <w:rsid w:val="006054FA"/>
    <w:rsid w:val="006055F4"/>
    <w:rsid w:val="006056A8"/>
    <w:rsid w:val="006056D6"/>
    <w:rsid w:val="00605705"/>
    <w:rsid w:val="0060584C"/>
    <w:rsid w:val="006058D5"/>
    <w:rsid w:val="00605F7C"/>
    <w:rsid w:val="006063F4"/>
    <w:rsid w:val="00606422"/>
    <w:rsid w:val="00606593"/>
    <w:rsid w:val="006065E6"/>
    <w:rsid w:val="00606646"/>
    <w:rsid w:val="00606743"/>
    <w:rsid w:val="006068E2"/>
    <w:rsid w:val="00606A18"/>
    <w:rsid w:val="00606B58"/>
    <w:rsid w:val="00606DA1"/>
    <w:rsid w:val="00606DBE"/>
    <w:rsid w:val="00606EAF"/>
    <w:rsid w:val="00606EFE"/>
    <w:rsid w:val="00606F0F"/>
    <w:rsid w:val="00607154"/>
    <w:rsid w:val="006073FF"/>
    <w:rsid w:val="0060741C"/>
    <w:rsid w:val="00607536"/>
    <w:rsid w:val="0060758F"/>
    <w:rsid w:val="0060780F"/>
    <w:rsid w:val="00607814"/>
    <w:rsid w:val="006079D7"/>
    <w:rsid w:val="00607B3F"/>
    <w:rsid w:val="00607CF4"/>
    <w:rsid w:val="00607F69"/>
    <w:rsid w:val="006100D3"/>
    <w:rsid w:val="00610197"/>
    <w:rsid w:val="006102A7"/>
    <w:rsid w:val="00610372"/>
    <w:rsid w:val="00610390"/>
    <w:rsid w:val="006103F9"/>
    <w:rsid w:val="00610474"/>
    <w:rsid w:val="00610572"/>
    <w:rsid w:val="00610602"/>
    <w:rsid w:val="00610624"/>
    <w:rsid w:val="00610757"/>
    <w:rsid w:val="006107E9"/>
    <w:rsid w:val="0061086B"/>
    <w:rsid w:val="00610AC0"/>
    <w:rsid w:val="00610C2A"/>
    <w:rsid w:val="00610ED7"/>
    <w:rsid w:val="00610F10"/>
    <w:rsid w:val="00610F18"/>
    <w:rsid w:val="00611036"/>
    <w:rsid w:val="006111D8"/>
    <w:rsid w:val="006114E6"/>
    <w:rsid w:val="00611B94"/>
    <w:rsid w:val="00611C49"/>
    <w:rsid w:val="00611CE2"/>
    <w:rsid w:val="00611DB2"/>
    <w:rsid w:val="00611DF7"/>
    <w:rsid w:val="006120F2"/>
    <w:rsid w:val="00612152"/>
    <w:rsid w:val="006121EB"/>
    <w:rsid w:val="00612384"/>
    <w:rsid w:val="00612413"/>
    <w:rsid w:val="00612471"/>
    <w:rsid w:val="0061247B"/>
    <w:rsid w:val="0061259E"/>
    <w:rsid w:val="0061262E"/>
    <w:rsid w:val="0061286D"/>
    <w:rsid w:val="006128F1"/>
    <w:rsid w:val="00612AED"/>
    <w:rsid w:val="00612C1A"/>
    <w:rsid w:val="00612C4E"/>
    <w:rsid w:val="00612E3F"/>
    <w:rsid w:val="00612FE3"/>
    <w:rsid w:val="0061335F"/>
    <w:rsid w:val="006133BC"/>
    <w:rsid w:val="006137AA"/>
    <w:rsid w:val="006138A8"/>
    <w:rsid w:val="00613A45"/>
    <w:rsid w:val="00613B8A"/>
    <w:rsid w:val="00613C8B"/>
    <w:rsid w:val="00613CCA"/>
    <w:rsid w:val="00613DF6"/>
    <w:rsid w:val="0061406C"/>
    <w:rsid w:val="006141A9"/>
    <w:rsid w:val="00614409"/>
    <w:rsid w:val="0061455A"/>
    <w:rsid w:val="006148E8"/>
    <w:rsid w:val="006148EA"/>
    <w:rsid w:val="006149F7"/>
    <w:rsid w:val="00614A88"/>
    <w:rsid w:val="00614D61"/>
    <w:rsid w:val="00614EA6"/>
    <w:rsid w:val="00615052"/>
    <w:rsid w:val="006150E7"/>
    <w:rsid w:val="006153F8"/>
    <w:rsid w:val="006154DA"/>
    <w:rsid w:val="00615551"/>
    <w:rsid w:val="006155A1"/>
    <w:rsid w:val="006157EE"/>
    <w:rsid w:val="00615846"/>
    <w:rsid w:val="00615860"/>
    <w:rsid w:val="00615920"/>
    <w:rsid w:val="00615987"/>
    <w:rsid w:val="006159D9"/>
    <w:rsid w:val="00616157"/>
    <w:rsid w:val="006161AB"/>
    <w:rsid w:val="00616315"/>
    <w:rsid w:val="006163EB"/>
    <w:rsid w:val="0061643F"/>
    <w:rsid w:val="0061676F"/>
    <w:rsid w:val="0061677D"/>
    <w:rsid w:val="006167A0"/>
    <w:rsid w:val="006167AF"/>
    <w:rsid w:val="0061686F"/>
    <w:rsid w:val="0061693C"/>
    <w:rsid w:val="00616B9F"/>
    <w:rsid w:val="00616E5C"/>
    <w:rsid w:val="00616F32"/>
    <w:rsid w:val="006171B9"/>
    <w:rsid w:val="0061721B"/>
    <w:rsid w:val="006173EF"/>
    <w:rsid w:val="00617649"/>
    <w:rsid w:val="00617850"/>
    <w:rsid w:val="0061791A"/>
    <w:rsid w:val="0061797D"/>
    <w:rsid w:val="006179DF"/>
    <w:rsid w:val="00617A29"/>
    <w:rsid w:val="00617AED"/>
    <w:rsid w:val="00617BF4"/>
    <w:rsid w:val="00617C5E"/>
    <w:rsid w:val="00617D5E"/>
    <w:rsid w:val="00617D5F"/>
    <w:rsid w:val="00617D6B"/>
    <w:rsid w:val="00617E87"/>
    <w:rsid w:val="00617F7D"/>
    <w:rsid w:val="00617FBC"/>
    <w:rsid w:val="0062005D"/>
    <w:rsid w:val="006200A8"/>
    <w:rsid w:val="006200F2"/>
    <w:rsid w:val="00620133"/>
    <w:rsid w:val="006201CF"/>
    <w:rsid w:val="006203BD"/>
    <w:rsid w:val="00620468"/>
    <w:rsid w:val="0062067E"/>
    <w:rsid w:val="00620752"/>
    <w:rsid w:val="00620881"/>
    <w:rsid w:val="0062098F"/>
    <w:rsid w:val="00620D68"/>
    <w:rsid w:val="006210C6"/>
    <w:rsid w:val="0062142F"/>
    <w:rsid w:val="0062145B"/>
    <w:rsid w:val="006214F3"/>
    <w:rsid w:val="0062153A"/>
    <w:rsid w:val="006215EC"/>
    <w:rsid w:val="0062160F"/>
    <w:rsid w:val="006217EC"/>
    <w:rsid w:val="006219F2"/>
    <w:rsid w:val="00621BDA"/>
    <w:rsid w:val="00621D8E"/>
    <w:rsid w:val="00621EB5"/>
    <w:rsid w:val="00621F1F"/>
    <w:rsid w:val="00621F72"/>
    <w:rsid w:val="00621FDA"/>
    <w:rsid w:val="0062222E"/>
    <w:rsid w:val="0062245F"/>
    <w:rsid w:val="0062284B"/>
    <w:rsid w:val="006228E1"/>
    <w:rsid w:val="00622961"/>
    <w:rsid w:val="006229AA"/>
    <w:rsid w:val="006229CD"/>
    <w:rsid w:val="00622D77"/>
    <w:rsid w:val="00622D85"/>
    <w:rsid w:val="00622DA1"/>
    <w:rsid w:val="00622FE2"/>
    <w:rsid w:val="00623193"/>
    <w:rsid w:val="006231D6"/>
    <w:rsid w:val="00623572"/>
    <w:rsid w:val="006239A5"/>
    <w:rsid w:val="00623ADB"/>
    <w:rsid w:val="00623C40"/>
    <w:rsid w:val="00623E55"/>
    <w:rsid w:val="00623E8E"/>
    <w:rsid w:val="00623F86"/>
    <w:rsid w:val="00623FC6"/>
    <w:rsid w:val="00624022"/>
    <w:rsid w:val="00624100"/>
    <w:rsid w:val="006242AE"/>
    <w:rsid w:val="006242E8"/>
    <w:rsid w:val="006243B0"/>
    <w:rsid w:val="00624404"/>
    <w:rsid w:val="00624670"/>
    <w:rsid w:val="006246F5"/>
    <w:rsid w:val="006247FE"/>
    <w:rsid w:val="00624BC2"/>
    <w:rsid w:val="00624DCD"/>
    <w:rsid w:val="00624E7E"/>
    <w:rsid w:val="00625009"/>
    <w:rsid w:val="00625057"/>
    <w:rsid w:val="00625256"/>
    <w:rsid w:val="006252E6"/>
    <w:rsid w:val="006253CD"/>
    <w:rsid w:val="006253FF"/>
    <w:rsid w:val="006254AC"/>
    <w:rsid w:val="006255A1"/>
    <w:rsid w:val="006255F6"/>
    <w:rsid w:val="006257A2"/>
    <w:rsid w:val="0062588A"/>
    <w:rsid w:val="00625A80"/>
    <w:rsid w:val="00625AEE"/>
    <w:rsid w:val="00625B07"/>
    <w:rsid w:val="00625B21"/>
    <w:rsid w:val="00625CB4"/>
    <w:rsid w:val="00625CBE"/>
    <w:rsid w:val="00625D60"/>
    <w:rsid w:val="006261F6"/>
    <w:rsid w:val="00626289"/>
    <w:rsid w:val="00626294"/>
    <w:rsid w:val="0062629A"/>
    <w:rsid w:val="00626459"/>
    <w:rsid w:val="0062647E"/>
    <w:rsid w:val="006264A6"/>
    <w:rsid w:val="0062667A"/>
    <w:rsid w:val="006267DD"/>
    <w:rsid w:val="00626837"/>
    <w:rsid w:val="006269C2"/>
    <w:rsid w:val="00626C8D"/>
    <w:rsid w:val="00626F31"/>
    <w:rsid w:val="00626F6E"/>
    <w:rsid w:val="00626F8D"/>
    <w:rsid w:val="00627082"/>
    <w:rsid w:val="006270E2"/>
    <w:rsid w:val="006272B0"/>
    <w:rsid w:val="006273F7"/>
    <w:rsid w:val="00627672"/>
    <w:rsid w:val="006276B3"/>
    <w:rsid w:val="0062771C"/>
    <w:rsid w:val="00627979"/>
    <w:rsid w:val="00627A59"/>
    <w:rsid w:val="00627B47"/>
    <w:rsid w:val="00627BD7"/>
    <w:rsid w:val="006301A6"/>
    <w:rsid w:val="006301D7"/>
    <w:rsid w:val="0063032C"/>
    <w:rsid w:val="0063049C"/>
    <w:rsid w:val="00630890"/>
    <w:rsid w:val="006309DE"/>
    <w:rsid w:val="00630A58"/>
    <w:rsid w:val="00630A9A"/>
    <w:rsid w:val="00630BE1"/>
    <w:rsid w:val="00630C7C"/>
    <w:rsid w:val="00630CD7"/>
    <w:rsid w:val="00630DD5"/>
    <w:rsid w:val="00630DF1"/>
    <w:rsid w:val="00630ED8"/>
    <w:rsid w:val="00630F4E"/>
    <w:rsid w:val="006310E0"/>
    <w:rsid w:val="00631440"/>
    <w:rsid w:val="006315C3"/>
    <w:rsid w:val="006319B6"/>
    <w:rsid w:val="00631BB0"/>
    <w:rsid w:val="00631ECB"/>
    <w:rsid w:val="00631FE5"/>
    <w:rsid w:val="00632074"/>
    <w:rsid w:val="006320AD"/>
    <w:rsid w:val="006320BF"/>
    <w:rsid w:val="00632157"/>
    <w:rsid w:val="00632241"/>
    <w:rsid w:val="006322C0"/>
    <w:rsid w:val="00632369"/>
    <w:rsid w:val="00632405"/>
    <w:rsid w:val="00632557"/>
    <w:rsid w:val="006325F2"/>
    <w:rsid w:val="00632680"/>
    <w:rsid w:val="0063278F"/>
    <w:rsid w:val="0063298D"/>
    <w:rsid w:val="00632B9D"/>
    <w:rsid w:val="00632BF8"/>
    <w:rsid w:val="00632D52"/>
    <w:rsid w:val="00632EC4"/>
    <w:rsid w:val="0063314C"/>
    <w:rsid w:val="006331CF"/>
    <w:rsid w:val="0063325B"/>
    <w:rsid w:val="006333C1"/>
    <w:rsid w:val="006333FC"/>
    <w:rsid w:val="006334D5"/>
    <w:rsid w:val="00633779"/>
    <w:rsid w:val="006337E0"/>
    <w:rsid w:val="00633846"/>
    <w:rsid w:val="0063389A"/>
    <w:rsid w:val="00633A2E"/>
    <w:rsid w:val="00633A9D"/>
    <w:rsid w:val="00633B04"/>
    <w:rsid w:val="00633D30"/>
    <w:rsid w:val="00633FD2"/>
    <w:rsid w:val="006345A5"/>
    <w:rsid w:val="00634A8D"/>
    <w:rsid w:val="00634B80"/>
    <w:rsid w:val="00634BA7"/>
    <w:rsid w:val="00634CB7"/>
    <w:rsid w:val="00634E3E"/>
    <w:rsid w:val="00634E51"/>
    <w:rsid w:val="00635053"/>
    <w:rsid w:val="006351E6"/>
    <w:rsid w:val="006352A3"/>
    <w:rsid w:val="0063543D"/>
    <w:rsid w:val="00635440"/>
    <w:rsid w:val="0063578E"/>
    <w:rsid w:val="00635C9D"/>
    <w:rsid w:val="00635EEC"/>
    <w:rsid w:val="00636192"/>
    <w:rsid w:val="006365CB"/>
    <w:rsid w:val="006365EF"/>
    <w:rsid w:val="00636655"/>
    <w:rsid w:val="00636733"/>
    <w:rsid w:val="006367C1"/>
    <w:rsid w:val="006368E4"/>
    <w:rsid w:val="00636960"/>
    <w:rsid w:val="00636D18"/>
    <w:rsid w:val="00636E31"/>
    <w:rsid w:val="00636F3E"/>
    <w:rsid w:val="006371E6"/>
    <w:rsid w:val="00637226"/>
    <w:rsid w:val="00637A8B"/>
    <w:rsid w:val="00637AA3"/>
    <w:rsid w:val="00637C5E"/>
    <w:rsid w:val="00637D04"/>
    <w:rsid w:val="00637FB5"/>
    <w:rsid w:val="00637FEB"/>
    <w:rsid w:val="00640261"/>
    <w:rsid w:val="00640324"/>
    <w:rsid w:val="006403C1"/>
    <w:rsid w:val="00640406"/>
    <w:rsid w:val="0064044B"/>
    <w:rsid w:val="006404D7"/>
    <w:rsid w:val="00640514"/>
    <w:rsid w:val="00640760"/>
    <w:rsid w:val="006407F3"/>
    <w:rsid w:val="0064098E"/>
    <w:rsid w:val="00640B5D"/>
    <w:rsid w:val="00640D64"/>
    <w:rsid w:val="00640DED"/>
    <w:rsid w:val="00640E06"/>
    <w:rsid w:val="00640FC7"/>
    <w:rsid w:val="00641104"/>
    <w:rsid w:val="0064118F"/>
    <w:rsid w:val="00641240"/>
    <w:rsid w:val="00641260"/>
    <w:rsid w:val="00641296"/>
    <w:rsid w:val="00641333"/>
    <w:rsid w:val="00641556"/>
    <w:rsid w:val="0064172E"/>
    <w:rsid w:val="006419AB"/>
    <w:rsid w:val="006419F2"/>
    <w:rsid w:val="00641AE3"/>
    <w:rsid w:val="00641B54"/>
    <w:rsid w:val="00641FE9"/>
    <w:rsid w:val="00642125"/>
    <w:rsid w:val="00642178"/>
    <w:rsid w:val="006424B3"/>
    <w:rsid w:val="006424B6"/>
    <w:rsid w:val="006426BD"/>
    <w:rsid w:val="006427E4"/>
    <w:rsid w:val="00642854"/>
    <w:rsid w:val="00642857"/>
    <w:rsid w:val="0064285B"/>
    <w:rsid w:val="00642A87"/>
    <w:rsid w:val="00642C25"/>
    <w:rsid w:val="00642C88"/>
    <w:rsid w:val="00642CA7"/>
    <w:rsid w:val="00642DB4"/>
    <w:rsid w:val="00642FAB"/>
    <w:rsid w:val="00643114"/>
    <w:rsid w:val="006433E0"/>
    <w:rsid w:val="006433EF"/>
    <w:rsid w:val="006434FB"/>
    <w:rsid w:val="006438F8"/>
    <w:rsid w:val="00643B27"/>
    <w:rsid w:val="00643B59"/>
    <w:rsid w:val="00643DED"/>
    <w:rsid w:val="00643DEF"/>
    <w:rsid w:val="006440E8"/>
    <w:rsid w:val="00644103"/>
    <w:rsid w:val="006442DD"/>
    <w:rsid w:val="00644431"/>
    <w:rsid w:val="00644477"/>
    <w:rsid w:val="0064449F"/>
    <w:rsid w:val="006445EB"/>
    <w:rsid w:val="00644658"/>
    <w:rsid w:val="006447F3"/>
    <w:rsid w:val="00644828"/>
    <w:rsid w:val="00644841"/>
    <w:rsid w:val="006449F9"/>
    <w:rsid w:val="00644A39"/>
    <w:rsid w:val="00644ABC"/>
    <w:rsid w:val="006450F2"/>
    <w:rsid w:val="00645172"/>
    <w:rsid w:val="00645212"/>
    <w:rsid w:val="00645490"/>
    <w:rsid w:val="0064555D"/>
    <w:rsid w:val="006455B1"/>
    <w:rsid w:val="0064566D"/>
    <w:rsid w:val="006456BE"/>
    <w:rsid w:val="006456F7"/>
    <w:rsid w:val="00645841"/>
    <w:rsid w:val="0064586B"/>
    <w:rsid w:val="006458AD"/>
    <w:rsid w:val="00645B89"/>
    <w:rsid w:val="00645D3E"/>
    <w:rsid w:val="00645D5E"/>
    <w:rsid w:val="00645DB6"/>
    <w:rsid w:val="00645FAA"/>
    <w:rsid w:val="00646025"/>
    <w:rsid w:val="00646138"/>
    <w:rsid w:val="0064643E"/>
    <w:rsid w:val="00646609"/>
    <w:rsid w:val="00646674"/>
    <w:rsid w:val="00646750"/>
    <w:rsid w:val="006467A8"/>
    <w:rsid w:val="00646833"/>
    <w:rsid w:val="006468B9"/>
    <w:rsid w:val="00646A04"/>
    <w:rsid w:val="00646B1E"/>
    <w:rsid w:val="00646B80"/>
    <w:rsid w:val="00646C65"/>
    <w:rsid w:val="00646FF5"/>
    <w:rsid w:val="0064743B"/>
    <w:rsid w:val="006477DD"/>
    <w:rsid w:val="00647914"/>
    <w:rsid w:val="0064793E"/>
    <w:rsid w:val="00647946"/>
    <w:rsid w:val="00647976"/>
    <w:rsid w:val="006479D3"/>
    <w:rsid w:val="00647C1E"/>
    <w:rsid w:val="00647D27"/>
    <w:rsid w:val="006500C3"/>
    <w:rsid w:val="006501F1"/>
    <w:rsid w:val="0065046E"/>
    <w:rsid w:val="0065049D"/>
    <w:rsid w:val="00650529"/>
    <w:rsid w:val="0065060C"/>
    <w:rsid w:val="00650651"/>
    <w:rsid w:val="00650B3A"/>
    <w:rsid w:val="00650CF6"/>
    <w:rsid w:val="00650DBD"/>
    <w:rsid w:val="00650E2A"/>
    <w:rsid w:val="00650FF7"/>
    <w:rsid w:val="00651070"/>
    <w:rsid w:val="006510F4"/>
    <w:rsid w:val="0065143C"/>
    <w:rsid w:val="006516C1"/>
    <w:rsid w:val="00651773"/>
    <w:rsid w:val="00651986"/>
    <w:rsid w:val="00651A9C"/>
    <w:rsid w:val="00651B8A"/>
    <w:rsid w:val="00651B9B"/>
    <w:rsid w:val="00651D74"/>
    <w:rsid w:val="00651D9E"/>
    <w:rsid w:val="00651DDB"/>
    <w:rsid w:val="00651E95"/>
    <w:rsid w:val="00651FBB"/>
    <w:rsid w:val="0065203D"/>
    <w:rsid w:val="006520E1"/>
    <w:rsid w:val="00652127"/>
    <w:rsid w:val="006523B7"/>
    <w:rsid w:val="00652422"/>
    <w:rsid w:val="0065252F"/>
    <w:rsid w:val="006526FC"/>
    <w:rsid w:val="00652959"/>
    <w:rsid w:val="00652B61"/>
    <w:rsid w:val="00652B86"/>
    <w:rsid w:val="00652BE6"/>
    <w:rsid w:val="00652C77"/>
    <w:rsid w:val="00652CA4"/>
    <w:rsid w:val="00652D6C"/>
    <w:rsid w:val="00652FFE"/>
    <w:rsid w:val="00653090"/>
    <w:rsid w:val="0065342B"/>
    <w:rsid w:val="00653A54"/>
    <w:rsid w:val="00653B04"/>
    <w:rsid w:val="00653C8E"/>
    <w:rsid w:val="00653E62"/>
    <w:rsid w:val="00653E80"/>
    <w:rsid w:val="00653EAA"/>
    <w:rsid w:val="00653EC2"/>
    <w:rsid w:val="00653EF0"/>
    <w:rsid w:val="00654077"/>
    <w:rsid w:val="0065409D"/>
    <w:rsid w:val="0065409E"/>
    <w:rsid w:val="006540B7"/>
    <w:rsid w:val="00654197"/>
    <w:rsid w:val="006542D4"/>
    <w:rsid w:val="0065432A"/>
    <w:rsid w:val="006543FF"/>
    <w:rsid w:val="00654430"/>
    <w:rsid w:val="006546AB"/>
    <w:rsid w:val="006546CB"/>
    <w:rsid w:val="006547A2"/>
    <w:rsid w:val="00654B1E"/>
    <w:rsid w:val="00654E60"/>
    <w:rsid w:val="00654FB6"/>
    <w:rsid w:val="006550A1"/>
    <w:rsid w:val="006550D4"/>
    <w:rsid w:val="00655297"/>
    <w:rsid w:val="0065542F"/>
    <w:rsid w:val="00655785"/>
    <w:rsid w:val="00655A46"/>
    <w:rsid w:val="00655B94"/>
    <w:rsid w:val="00655D31"/>
    <w:rsid w:val="00655D69"/>
    <w:rsid w:val="00655D6A"/>
    <w:rsid w:val="00655E53"/>
    <w:rsid w:val="00655F28"/>
    <w:rsid w:val="00655FF8"/>
    <w:rsid w:val="00656172"/>
    <w:rsid w:val="00656212"/>
    <w:rsid w:val="006565F9"/>
    <w:rsid w:val="00656995"/>
    <w:rsid w:val="00656B1B"/>
    <w:rsid w:val="00656D0E"/>
    <w:rsid w:val="00656D1F"/>
    <w:rsid w:val="00657198"/>
    <w:rsid w:val="006574FF"/>
    <w:rsid w:val="0065750C"/>
    <w:rsid w:val="00657716"/>
    <w:rsid w:val="00657981"/>
    <w:rsid w:val="00657998"/>
    <w:rsid w:val="00657ACF"/>
    <w:rsid w:val="00657B18"/>
    <w:rsid w:val="00657D24"/>
    <w:rsid w:val="00657D25"/>
    <w:rsid w:val="00657D84"/>
    <w:rsid w:val="00657EB2"/>
    <w:rsid w:val="00657FD1"/>
    <w:rsid w:val="0066001B"/>
    <w:rsid w:val="0066020D"/>
    <w:rsid w:val="0066022B"/>
    <w:rsid w:val="006602C5"/>
    <w:rsid w:val="00660421"/>
    <w:rsid w:val="0066049D"/>
    <w:rsid w:val="00660731"/>
    <w:rsid w:val="006607CE"/>
    <w:rsid w:val="006607E0"/>
    <w:rsid w:val="00660B3B"/>
    <w:rsid w:val="00660B4E"/>
    <w:rsid w:val="00660E0F"/>
    <w:rsid w:val="00661173"/>
    <w:rsid w:val="00661779"/>
    <w:rsid w:val="00661A07"/>
    <w:rsid w:val="00661A7E"/>
    <w:rsid w:val="00661B36"/>
    <w:rsid w:val="00661C25"/>
    <w:rsid w:val="00661CCF"/>
    <w:rsid w:val="00661D23"/>
    <w:rsid w:val="00661DA7"/>
    <w:rsid w:val="00661E57"/>
    <w:rsid w:val="00662046"/>
    <w:rsid w:val="0066206D"/>
    <w:rsid w:val="006620E1"/>
    <w:rsid w:val="0066217F"/>
    <w:rsid w:val="006622C4"/>
    <w:rsid w:val="006624C0"/>
    <w:rsid w:val="006626F0"/>
    <w:rsid w:val="00662748"/>
    <w:rsid w:val="006628CC"/>
    <w:rsid w:val="00662EE5"/>
    <w:rsid w:val="00662F67"/>
    <w:rsid w:val="00662F8B"/>
    <w:rsid w:val="00663059"/>
    <w:rsid w:val="00663072"/>
    <w:rsid w:val="00663102"/>
    <w:rsid w:val="00663180"/>
    <w:rsid w:val="00663418"/>
    <w:rsid w:val="00663679"/>
    <w:rsid w:val="0066388C"/>
    <w:rsid w:val="00663A1A"/>
    <w:rsid w:val="00663AD3"/>
    <w:rsid w:val="00663BB5"/>
    <w:rsid w:val="00663BF2"/>
    <w:rsid w:val="00663C4A"/>
    <w:rsid w:val="0066444D"/>
    <w:rsid w:val="00664501"/>
    <w:rsid w:val="00664572"/>
    <w:rsid w:val="006647DA"/>
    <w:rsid w:val="006648CA"/>
    <w:rsid w:val="006649D4"/>
    <w:rsid w:val="00664A4D"/>
    <w:rsid w:val="00664DC2"/>
    <w:rsid w:val="00664ECE"/>
    <w:rsid w:val="006650D5"/>
    <w:rsid w:val="0066562A"/>
    <w:rsid w:val="006656AF"/>
    <w:rsid w:val="006657FD"/>
    <w:rsid w:val="006658AE"/>
    <w:rsid w:val="0066590A"/>
    <w:rsid w:val="006659C6"/>
    <w:rsid w:val="00665A80"/>
    <w:rsid w:val="00665E14"/>
    <w:rsid w:val="00665E6F"/>
    <w:rsid w:val="00665FF0"/>
    <w:rsid w:val="00666026"/>
    <w:rsid w:val="00666033"/>
    <w:rsid w:val="0066603C"/>
    <w:rsid w:val="006660ED"/>
    <w:rsid w:val="00666325"/>
    <w:rsid w:val="0066632B"/>
    <w:rsid w:val="00666354"/>
    <w:rsid w:val="00666418"/>
    <w:rsid w:val="00666452"/>
    <w:rsid w:val="00666955"/>
    <w:rsid w:val="0066696C"/>
    <w:rsid w:val="00666EAE"/>
    <w:rsid w:val="00667255"/>
    <w:rsid w:val="006678A5"/>
    <w:rsid w:val="006678F0"/>
    <w:rsid w:val="00667A68"/>
    <w:rsid w:val="00667F82"/>
    <w:rsid w:val="00670116"/>
    <w:rsid w:val="00670118"/>
    <w:rsid w:val="0067011B"/>
    <w:rsid w:val="006701F5"/>
    <w:rsid w:val="006701F7"/>
    <w:rsid w:val="00670278"/>
    <w:rsid w:val="006702F8"/>
    <w:rsid w:val="0067036D"/>
    <w:rsid w:val="0067048E"/>
    <w:rsid w:val="0067054E"/>
    <w:rsid w:val="00670633"/>
    <w:rsid w:val="0067078D"/>
    <w:rsid w:val="006708C0"/>
    <w:rsid w:val="00670933"/>
    <w:rsid w:val="006709B9"/>
    <w:rsid w:val="006709E6"/>
    <w:rsid w:val="00670B40"/>
    <w:rsid w:val="00670D00"/>
    <w:rsid w:val="00670DA4"/>
    <w:rsid w:val="00670EC6"/>
    <w:rsid w:val="00670ED2"/>
    <w:rsid w:val="00670F5C"/>
    <w:rsid w:val="0067151C"/>
    <w:rsid w:val="00671616"/>
    <w:rsid w:val="0067175A"/>
    <w:rsid w:val="00671981"/>
    <w:rsid w:val="00671B84"/>
    <w:rsid w:val="00671B8A"/>
    <w:rsid w:val="00671DA0"/>
    <w:rsid w:val="00671DA5"/>
    <w:rsid w:val="00671EE0"/>
    <w:rsid w:val="00671FFE"/>
    <w:rsid w:val="0067207B"/>
    <w:rsid w:val="00672091"/>
    <w:rsid w:val="006721BC"/>
    <w:rsid w:val="006722A6"/>
    <w:rsid w:val="00672362"/>
    <w:rsid w:val="006723F3"/>
    <w:rsid w:val="0067245B"/>
    <w:rsid w:val="00672659"/>
    <w:rsid w:val="00672807"/>
    <w:rsid w:val="00672E86"/>
    <w:rsid w:val="00672FAB"/>
    <w:rsid w:val="0067302C"/>
    <w:rsid w:val="00673115"/>
    <w:rsid w:val="006732E4"/>
    <w:rsid w:val="006733DE"/>
    <w:rsid w:val="00673532"/>
    <w:rsid w:val="00673F3E"/>
    <w:rsid w:val="00674002"/>
    <w:rsid w:val="006742A8"/>
    <w:rsid w:val="00674301"/>
    <w:rsid w:val="006743A8"/>
    <w:rsid w:val="006743B2"/>
    <w:rsid w:val="006743B3"/>
    <w:rsid w:val="00674546"/>
    <w:rsid w:val="00674560"/>
    <w:rsid w:val="006749F7"/>
    <w:rsid w:val="00674A3C"/>
    <w:rsid w:val="00674A95"/>
    <w:rsid w:val="00674E65"/>
    <w:rsid w:val="00674E77"/>
    <w:rsid w:val="00675097"/>
    <w:rsid w:val="0067510A"/>
    <w:rsid w:val="0067514B"/>
    <w:rsid w:val="00675255"/>
    <w:rsid w:val="00675302"/>
    <w:rsid w:val="006753EA"/>
    <w:rsid w:val="00675562"/>
    <w:rsid w:val="006756C9"/>
    <w:rsid w:val="00675710"/>
    <w:rsid w:val="00675826"/>
    <w:rsid w:val="00675963"/>
    <w:rsid w:val="006759CB"/>
    <w:rsid w:val="00675A14"/>
    <w:rsid w:val="00675AA5"/>
    <w:rsid w:val="00675BFB"/>
    <w:rsid w:val="00675E63"/>
    <w:rsid w:val="0067606F"/>
    <w:rsid w:val="0067608C"/>
    <w:rsid w:val="0067614C"/>
    <w:rsid w:val="00676182"/>
    <w:rsid w:val="006761F9"/>
    <w:rsid w:val="00676530"/>
    <w:rsid w:val="00676708"/>
    <w:rsid w:val="0067676E"/>
    <w:rsid w:val="00676844"/>
    <w:rsid w:val="00676865"/>
    <w:rsid w:val="006768AB"/>
    <w:rsid w:val="00676C10"/>
    <w:rsid w:val="00676D20"/>
    <w:rsid w:val="00676FC4"/>
    <w:rsid w:val="00677050"/>
    <w:rsid w:val="006772B7"/>
    <w:rsid w:val="006775AF"/>
    <w:rsid w:val="00677769"/>
    <w:rsid w:val="00677856"/>
    <w:rsid w:val="00677B4D"/>
    <w:rsid w:val="00677BF0"/>
    <w:rsid w:val="00677CDF"/>
    <w:rsid w:val="00680060"/>
    <w:rsid w:val="006800E5"/>
    <w:rsid w:val="00680351"/>
    <w:rsid w:val="00680398"/>
    <w:rsid w:val="0068046A"/>
    <w:rsid w:val="006804B9"/>
    <w:rsid w:val="006805AC"/>
    <w:rsid w:val="006805EA"/>
    <w:rsid w:val="0068072D"/>
    <w:rsid w:val="006807C3"/>
    <w:rsid w:val="006807E6"/>
    <w:rsid w:val="00680805"/>
    <w:rsid w:val="006808BA"/>
    <w:rsid w:val="00680946"/>
    <w:rsid w:val="00680C47"/>
    <w:rsid w:val="00680D95"/>
    <w:rsid w:val="00680E68"/>
    <w:rsid w:val="00680E69"/>
    <w:rsid w:val="0068106B"/>
    <w:rsid w:val="006810A8"/>
    <w:rsid w:val="00681186"/>
    <w:rsid w:val="0068132B"/>
    <w:rsid w:val="00681437"/>
    <w:rsid w:val="00681474"/>
    <w:rsid w:val="006814FF"/>
    <w:rsid w:val="006815B0"/>
    <w:rsid w:val="0068167A"/>
    <w:rsid w:val="0068177B"/>
    <w:rsid w:val="0068185B"/>
    <w:rsid w:val="0068188E"/>
    <w:rsid w:val="00681AE3"/>
    <w:rsid w:val="00681B30"/>
    <w:rsid w:val="00681C11"/>
    <w:rsid w:val="00681E5B"/>
    <w:rsid w:val="00681FE7"/>
    <w:rsid w:val="006820C6"/>
    <w:rsid w:val="0068222F"/>
    <w:rsid w:val="0068225D"/>
    <w:rsid w:val="0068231E"/>
    <w:rsid w:val="00682432"/>
    <w:rsid w:val="006824D9"/>
    <w:rsid w:val="00682572"/>
    <w:rsid w:val="00682585"/>
    <w:rsid w:val="006826A3"/>
    <w:rsid w:val="006826C3"/>
    <w:rsid w:val="00682BAF"/>
    <w:rsid w:val="00682DDF"/>
    <w:rsid w:val="00682E83"/>
    <w:rsid w:val="00682F73"/>
    <w:rsid w:val="00682F88"/>
    <w:rsid w:val="006831C9"/>
    <w:rsid w:val="00683545"/>
    <w:rsid w:val="00683779"/>
    <w:rsid w:val="00683780"/>
    <w:rsid w:val="00683787"/>
    <w:rsid w:val="006837DF"/>
    <w:rsid w:val="0068380E"/>
    <w:rsid w:val="0068385B"/>
    <w:rsid w:val="00683978"/>
    <w:rsid w:val="006839A4"/>
    <w:rsid w:val="006839AE"/>
    <w:rsid w:val="006839AF"/>
    <w:rsid w:val="00683AFD"/>
    <w:rsid w:val="00683B49"/>
    <w:rsid w:val="00683B95"/>
    <w:rsid w:val="00683C3C"/>
    <w:rsid w:val="00683C81"/>
    <w:rsid w:val="00683E6D"/>
    <w:rsid w:val="00683EA9"/>
    <w:rsid w:val="00684004"/>
    <w:rsid w:val="006841F6"/>
    <w:rsid w:val="00684213"/>
    <w:rsid w:val="006843C9"/>
    <w:rsid w:val="00684488"/>
    <w:rsid w:val="006844F1"/>
    <w:rsid w:val="00684548"/>
    <w:rsid w:val="00684666"/>
    <w:rsid w:val="00684964"/>
    <w:rsid w:val="006849AB"/>
    <w:rsid w:val="00684A48"/>
    <w:rsid w:val="00684B44"/>
    <w:rsid w:val="00684B61"/>
    <w:rsid w:val="00684BF6"/>
    <w:rsid w:val="00684C1B"/>
    <w:rsid w:val="00684E0D"/>
    <w:rsid w:val="00684EFD"/>
    <w:rsid w:val="00684FB2"/>
    <w:rsid w:val="00684FDC"/>
    <w:rsid w:val="0068523B"/>
    <w:rsid w:val="006853A3"/>
    <w:rsid w:val="00685786"/>
    <w:rsid w:val="0068589D"/>
    <w:rsid w:val="006859E2"/>
    <w:rsid w:val="00685B2B"/>
    <w:rsid w:val="00685E25"/>
    <w:rsid w:val="00685E78"/>
    <w:rsid w:val="00685F3A"/>
    <w:rsid w:val="00685FA0"/>
    <w:rsid w:val="006860E9"/>
    <w:rsid w:val="006861F1"/>
    <w:rsid w:val="006864A7"/>
    <w:rsid w:val="006864CA"/>
    <w:rsid w:val="00686616"/>
    <w:rsid w:val="00686847"/>
    <w:rsid w:val="00686A02"/>
    <w:rsid w:val="00686ADC"/>
    <w:rsid w:val="00686AFD"/>
    <w:rsid w:val="00686B55"/>
    <w:rsid w:val="00686C1D"/>
    <w:rsid w:val="00686CF0"/>
    <w:rsid w:val="0068723C"/>
    <w:rsid w:val="00687385"/>
    <w:rsid w:val="00687474"/>
    <w:rsid w:val="006875BA"/>
    <w:rsid w:val="0068762B"/>
    <w:rsid w:val="00687741"/>
    <w:rsid w:val="00687B27"/>
    <w:rsid w:val="00687D1B"/>
    <w:rsid w:val="00687E09"/>
    <w:rsid w:val="00687FE4"/>
    <w:rsid w:val="00690053"/>
    <w:rsid w:val="00690057"/>
    <w:rsid w:val="00690258"/>
    <w:rsid w:val="006902E3"/>
    <w:rsid w:val="0069061D"/>
    <w:rsid w:val="006907C6"/>
    <w:rsid w:val="0069081D"/>
    <w:rsid w:val="00690897"/>
    <w:rsid w:val="006908FE"/>
    <w:rsid w:val="00690BB0"/>
    <w:rsid w:val="00690C02"/>
    <w:rsid w:val="00690C29"/>
    <w:rsid w:val="00690C5F"/>
    <w:rsid w:val="00690CBC"/>
    <w:rsid w:val="00690D62"/>
    <w:rsid w:val="00690F47"/>
    <w:rsid w:val="0069132E"/>
    <w:rsid w:val="006914CA"/>
    <w:rsid w:val="0069150E"/>
    <w:rsid w:val="00691527"/>
    <w:rsid w:val="006916EB"/>
    <w:rsid w:val="00691A68"/>
    <w:rsid w:val="00691ABC"/>
    <w:rsid w:val="00691C5B"/>
    <w:rsid w:val="00691E8A"/>
    <w:rsid w:val="00691F37"/>
    <w:rsid w:val="00691F6D"/>
    <w:rsid w:val="00692162"/>
    <w:rsid w:val="006922C2"/>
    <w:rsid w:val="006922FA"/>
    <w:rsid w:val="00692393"/>
    <w:rsid w:val="00692428"/>
    <w:rsid w:val="00692671"/>
    <w:rsid w:val="00692867"/>
    <w:rsid w:val="006928B9"/>
    <w:rsid w:val="00692BB7"/>
    <w:rsid w:val="00692CC8"/>
    <w:rsid w:val="00692DFE"/>
    <w:rsid w:val="00692EAA"/>
    <w:rsid w:val="00692EF7"/>
    <w:rsid w:val="006931CF"/>
    <w:rsid w:val="006933AC"/>
    <w:rsid w:val="006935E0"/>
    <w:rsid w:val="00693682"/>
    <w:rsid w:val="00693696"/>
    <w:rsid w:val="00693710"/>
    <w:rsid w:val="00693714"/>
    <w:rsid w:val="00693A2B"/>
    <w:rsid w:val="00693A77"/>
    <w:rsid w:val="00693BBC"/>
    <w:rsid w:val="00693C7B"/>
    <w:rsid w:val="00693F0C"/>
    <w:rsid w:val="00694007"/>
    <w:rsid w:val="00694010"/>
    <w:rsid w:val="00694036"/>
    <w:rsid w:val="00694242"/>
    <w:rsid w:val="006942D7"/>
    <w:rsid w:val="00694333"/>
    <w:rsid w:val="00694835"/>
    <w:rsid w:val="00694848"/>
    <w:rsid w:val="00694B8C"/>
    <w:rsid w:val="00694BEB"/>
    <w:rsid w:val="00694C8D"/>
    <w:rsid w:val="00694E82"/>
    <w:rsid w:val="00694EB6"/>
    <w:rsid w:val="00695630"/>
    <w:rsid w:val="0069568E"/>
    <w:rsid w:val="00695774"/>
    <w:rsid w:val="006959B2"/>
    <w:rsid w:val="006959D1"/>
    <w:rsid w:val="00695C47"/>
    <w:rsid w:val="00695C55"/>
    <w:rsid w:val="00695CD9"/>
    <w:rsid w:val="00695D04"/>
    <w:rsid w:val="00696598"/>
    <w:rsid w:val="00696669"/>
    <w:rsid w:val="00696894"/>
    <w:rsid w:val="00696B64"/>
    <w:rsid w:val="00696CC1"/>
    <w:rsid w:val="00696D2F"/>
    <w:rsid w:val="00696D7D"/>
    <w:rsid w:val="00696E38"/>
    <w:rsid w:val="00696F06"/>
    <w:rsid w:val="00696FA4"/>
    <w:rsid w:val="00696FBE"/>
    <w:rsid w:val="00697686"/>
    <w:rsid w:val="006977E7"/>
    <w:rsid w:val="0069791A"/>
    <w:rsid w:val="0069793D"/>
    <w:rsid w:val="006979C4"/>
    <w:rsid w:val="00697A26"/>
    <w:rsid w:val="00697AEC"/>
    <w:rsid w:val="00697BE0"/>
    <w:rsid w:val="00697CD0"/>
    <w:rsid w:val="00697CEB"/>
    <w:rsid w:val="00697E23"/>
    <w:rsid w:val="00697E59"/>
    <w:rsid w:val="00697F48"/>
    <w:rsid w:val="006A01AE"/>
    <w:rsid w:val="006A032D"/>
    <w:rsid w:val="006A0336"/>
    <w:rsid w:val="006A049D"/>
    <w:rsid w:val="006A0707"/>
    <w:rsid w:val="006A071A"/>
    <w:rsid w:val="006A0CC0"/>
    <w:rsid w:val="006A0EC8"/>
    <w:rsid w:val="006A0F8C"/>
    <w:rsid w:val="006A1172"/>
    <w:rsid w:val="006A1395"/>
    <w:rsid w:val="006A1547"/>
    <w:rsid w:val="006A15EF"/>
    <w:rsid w:val="006A16FC"/>
    <w:rsid w:val="006A17E8"/>
    <w:rsid w:val="006A18B9"/>
    <w:rsid w:val="006A1BE2"/>
    <w:rsid w:val="006A1CCD"/>
    <w:rsid w:val="006A1E56"/>
    <w:rsid w:val="006A1E5C"/>
    <w:rsid w:val="006A1FDC"/>
    <w:rsid w:val="006A2257"/>
    <w:rsid w:val="006A244A"/>
    <w:rsid w:val="006A2491"/>
    <w:rsid w:val="006A2588"/>
    <w:rsid w:val="006A25CF"/>
    <w:rsid w:val="006A264B"/>
    <w:rsid w:val="006A2B4C"/>
    <w:rsid w:val="006A2BFE"/>
    <w:rsid w:val="006A2C7A"/>
    <w:rsid w:val="006A2CA3"/>
    <w:rsid w:val="006A2CFC"/>
    <w:rsid w:val="006A2E9D"/>
    <w:rsid w:val="006A2F30"/>
    <w:rsid w:val="006A305D"/>
    <w:rsid w:val="006A321E"/>
    <w:rsid w:val="006A33B3"/>
    <w:rsid w:val="006A33FE"/>
    <w:rsid w:val="006A358B"/>
    <w:rsid w:val="006A35BF"/>
    <w:rsid w:val="006A3728"/>
    <w:rsid w:val="006A384D"/>
    <w:rsid w:val="006A39C9"/>
    <w:rsid w:val="006A3A3A"/>
    <w:rsid w:val="006A3C49"/>
    <w:rsid w:val="006A3D5A"/>
    <w:rsid w:val="006A3DA0"/>
    <w:rsid w:val="006A3E6A"/>
    <w:rsid w:val="006A3EC1"/>
    <w:rsid w:val="006A408C"/>
    <w:rsid w:val="006A4097"/>
    <w:rsid w:val="006A4584"/>
    <w:rsid w:val="006A45D0"/>
    <w:rsid w:val="006A468E"/>
    <w:rsid w:val="006A4766"/>
    <w:rsid w:val="006A47FA"/>
    <w:rsid w:val="006A4B32"/>
    <w:rsid w:val="006A4C95"/>
    <w:rsid w:val="006A4D55"/>
    <w:rsid w:val="006A4F5F"/>
    <w:rsid w:val="006A4FEB"/>
    <w:rsid w:val="006A5342"/>
    <w:rsid w:val="006A541A"/>
    <w:rsid w:val="006A5440"/>
    <w:rsid w:val="006A5448"/>
    <w:rsid w:val="006A552C"/>
    <w:rsid w:val="006A5558"/>
    <w:rsid w:val="006A563A"/>
    <w:rsid w:val="006A5B79"/>
    <w:rsid w:val="006A5BC3"/>
    <w:rsid w:val="006A5D64"/>
    <w:rsid w:val="006A5EF1"/>
    <w:rsid w:val="006A5F33"/>
    <w:rsid w:val="006A604E"/>
    <w:rsid w:val="006A606D"/>
    <w:rsid w:val="006A6215"/>
    <w:rsid w:val="006A663A"/>
    <w:rsid w:val="006A66C6"/>
    <w:rsid w:val="006A692B"/>
    <w:rsid w:val="006A6A46"/>
    <w:rsid w:val="006A6AC5"/>
    <w:rsid w:val="006A6AEF"/>
    <w:rsid w:val="006A6CAC"/>
    <w:rsid w:val="006A6D40"/>
    <w:rsid w:val="006A6D60"/>
    <w:rsid w:val="006A6D87"/>
    <w:rsid w:val="006A6DDB"/>
    <w:rsid w:val="006A6E3F"/>
    <w:rsid w:val="006A6F46"/>
    <w:rsid w:val="006A6FC4"/>
    <w:rsid w:val="006A701F"/>
    <w:rsid w:val="006A7059"/>
    <w:rsid w:val="006A7A4A"/>
    <w:rsid w:val="006A7B93"/>
    <w:rsid w:val="006A7C78"/>
    <w:rsid w:val="006A7EB8"/>
    <w:rsid w:val="006B0011"/>
    <w:rsid w:val="006B00D2"/>
    <w:rsid w:val="006B05B6"/>
    <w:rsid w:val="006B0621"/>
    <w:rsid w:val="006B06D3"/>
    <w:rsid w:val="006B0940"/>
    <w:rsid w:val="006B0A39"/>
    <w:rsid w:val="006B0B11"/>
    <w:rsid w:val="006B0B59"/>
    <w:rsid w:val="006B0CB1"/>
    <w:rsid w:val="006B0CF9"/>
    <w:rsid w:val="006B0D1A"/>
    <w:rsid w:val="006B0D7B"/>
    <w:rsid w:val="006B1158"/>
    <w:rsid w:val="006B1472"/>
    <w:rsid w:val="006B14AB"/>
    <w:rsid w:val="006B1512"/>
    <w:rsid w:val="006B1658"/>
    <w:rsid w:val="006B165A"/>
    <w:rsid w:val="006B1722"/>
    <w:rsid w:val="006B196B"/>
    <w:rsid w:val="006B19C8"/>
    <w:rsid w:val="006B1C80"/>
    <w:rsid w:val="006B1DF3"/>
    <w:rsid w:val="006B1EE6"/>
    <w:rsid w:val="006B1FFF"/>
    <w:rsid w:val="006B21ED"/>
    <w:rsid w:val="006B22CB"/>
    <w:rsid w:val="006B237A"/>
    <w:rsid w:val="006B23E5"/>
    <w:rsid w:val="006B265F"/>
    <w:rsid w:val="006B26D2"/>
    <w:rsid w:val="006B27F1"/>
    <w:rsid w:val="006B293D"/>
    <w:rsid w:val="006B29E0"/>
    <w:rsid w:val="006B2AE4"/>
    <w:rsid w:val="006B2C4A"/>
    <w:rsid w:val="006B321A"/>
    <w:rsid w:val="006B3294"/>
    <w:rsid w:val="006B3297"/>
    <w:rsid w:val="006B33F1"/>
    <w:rsid w:val="006B34C4"/>
    <w:rsid w:val="006B3553"/>
    <w:rsid w:val="006B3560"/>
    <w:rsid w:val="006B35BF"/>
    <w:rsid w:val="006B365C"/>
    <w:rsid w:val="006B36CA"/>
    <w:rsid w:val="006B383C"/>
    <w:rsid w:val="006B3884"/>
    <w:rsid w:val="006B38F4"/>
    <w:rsid w:val="006B39CC"/>
    <w:rsid w:val="006B3A0A"/>
    <w:rsid w:val="006B3AC2"/>
    <w:rsid w:val="006B3B91"/>
    <w:rsid w:val="006B3BF2"/>
    <w:rsid w:val="006B3CB2"/>
    <w:rsid w:val="006B3D00"/>
    <w:rsid w:val="006B3ECC"/>
    <w:rsid w:val="006B3F7A"/>
    <w:rsid w:val="006B4022"/>
    <w:rsid w:val="006B4248"/>
    <w:rsid w:val="006B4253"/>
    <w:rsid w:val="006B4543"/>
    <w:rsid w:val="006B47B0"/>
    <w:rsid w:val="006B49FC"/>
    <w:rsid w:val="006B4BA2"/>
    <w:rsid w:val="006B4CA7"/>
    <w:rsid w:val="006B4D66"/>
    <w:rsid w:val="006B5030"/>
    <w:rsid w:val="006B51F2"/>
    <w:rsid w:val="006B5359"/>
    <w:rsid w:val="006B552B"/>
    <w:rsid w:val="006B55BD"/>
    <w:rsid w:val="006B5679"/>
    <w:rsid w:val="006B571B"/>
    <w:rsid w:val="006B57AD"/>
    <w:rsid w:val="006B58C0"/>
    <w:rsid w:val="006B5B73"/>
    <w:rsid w:val="006B5B89"/>
    <w:rsid w:val="006B5C40"/>
    <w:rsid w:val="006B5C78"/>
    <w:rsid w:val="006B5D18"/>
    <w:rsid w:val="006B5D2E"/>
    <w:rsid w:val="006B5D73"/>
    <w:rsid w:val="006B5E05"/>
    <w:rsid w:val="006B6020"/>
    <w:rsid w:val="006B6208"/>
    <w:rsid w:val="006B62FF"/>
    <w:rsid w:val="006B63E5"/>
    <w:rsid w:val="006B641D"/>
    <w:rsid w:val="006B6421"/>
    <w:rsid w:val="006B6712"/>
    <w:rsid w:val="006B679F"/>
    <w:rsid w:val="006B699A"/>
    <w:rsid w:val="006B6B78"/>
    <w:rsid w:val="006B6CA3"/>
    <w:rsid w:val="006B6DFC"/>
    <w:rsid w:val="006B704D"/>
    <w:rsid w:val="006B7185"/>
    <w:rsid w:val="006B749A"/>
    <w:rsid w:val="006B7588"/>
    <w:rsid w:val="006B7676"/>
    <w:rsid w:val="006B77AE"/>
    <w:rsid w:val="006B7837"/>
    <w:rsid w:val="006B7870"/>
    <w:rsid w:val="006B7893"/>
    <w:rsid w:val="006B7BDC"/>
    <w:rsid w:val="006B7D61"/>
    <w:rsid w:val="006B7EBA"/>
    <w:rsid w:val="006C000A"/>
    <w:rsid w:val="006C01D5"/>
    <w:rsid w:val="006C0219"/>
    <w:rsid w:val="006C0255"/>
    <w:rsid w:val="006C02AE"/>
    <w:rsid w:val="006C03A6"/>
    <w:rsid w:val="006C0526"/>
    <w:rsid w:val="006C0544"/>
    <w:rsid w:val="006C0732"/>
    <w:rsid w:val="006C08C2"/>
    <w:rsid w:val="006C098F"/>
    <w:rsid w:val="006C0F2A"/>
    <w:rsid w:val="006C0F58"/>
    <w:rsid w:val="006C0F5D"/>
    <w:rsid w:val="006C102B"/>
    <w:rsid w:val="006C1263"/>
    <w:rsid w:val="006C1274"/>
    <w:rsid w:val="006C16DF"/>
    <w:rsid w:val="006C180D"/>
    <w:rsid w:val="006C1C9A"/>
    <w:rsid w:val="006C1F94"/>
    <w:rsid w:val="006C204D"/>
    <w:rsid w:val="006C20E0"/>
    <w:rsid w:val="006C212D"/>
    <w:rsid w:val="006C225C"/>
    <w:rsid w:val="006C22C4"/>
    <w:rsid w:val="006C25D0"/>
    <w:rsid w:val="006C274C"/>
    <w:rsid w:val="006C27D2"/>
    <w:rsid w:val="006C28F4"/>
    <w:rsid w:val="006C2C8B"/>
    <w:rsid w:val="006C2DC3"/>
    <w:rsid w:val="006C2DF4"/>
    <w:rsid w:val="006C2EC1"/>
    <w:rsid w:val="006C2FDC"/>
    <w:rsid w:val="006C3263"/>
    <w:rsid w:val="006C33AD"/>
    <w:rsid w:val="006C33FB"/>
    <w:rsid w:val="006C34F6"/>
    <w:rsid w:val="006C35C3"/>
    <w:rsid w:val="006C375A"/>
    <w:rsid w:val="006C3876"/>
    <w:rsid w:val="006C3879"/>
    <w:rsid w:val="006C395A"/>
    <w:rsid w:val="006C3AC7"/>
    <w:rsid w:val="006C3B96"/>
    <w:rsid w:val="006C3D23"/>
    <w:rsid w:val="006C3E2F"/>
    <w:rsid w:val="006C3F40"/>
    <w:rsid w:val="006C416F"/>
    <w:rsid w:val="006C43B4"/>
    <w:rsid w:val="006C43CD"/>
    <w:rsid w:val="006C44E8"/>
    <w:rsid w:val="006C47E1"/>
    <w:rsid w:val="006C480F"/>
    <w:rsid w:val="006C4957"/>
    <w:rsid w:val="006C4B39"/>
    <w:rsid w:val="006C4B68"/>
    <w:rsid w:val="006C4CA2"/>
    <w:rsid w:val="006C4D21"/>
    <w:rsid w:val="006C4F96"/>
    <w:rsid w:val="006C53F6"/>
    <w:rsid w:val="006C541D"/>
    <w:rsid w:val="006C5483"/>
    <w:rsid w:val="006C5700"/>
    <w:rsid w:val="006C575C"/>
    <w:rsid w:val="006C5786"/>
    <w:rsid w:val="006C5794"/>
    <w:rsid w:val="006C5ADD"/>
    <w:rsid w:val="006C5B5E"/>
    <w:rsid w:val="006C5B9D"/>
    <w:rsid w:val="006C5BF1"/>
    <w:rsid w:val="006C5C07"/>
    <w:rsid w:val="006C5C0D"/>
    <w:rsid w:val="006C5D77"/>
    <w:rsid w:val="006C5DAC"/>
    <w:rsid w:val="006C5EAC"/>
    <w:rsid w:val="006C5EBA"/>
    <w:rsid w:val="006C61AC"/>
    <w:rsid w:val="006C62C9"/>
    <w:rsid w:val="006C63B3"/>
    <w:rsid w:val="006C6465"/>
    <w:rsid w:val="006C6989"/>
    <w:rsid w:val="006C69C8"/>
    <w:rsid w:val="006C6AA5"/>
    <w:rsid w:val="006C6BAA"/>
    <w:rsid w:val="006C6CC4"/>
    <w:rsid w:val="006C6D67"/>
    <w:rsid w:val="006C6E7A"/>
    <w:rsid w:val="006C7274"/>
    <w:rsid w:val="006C7483"/>
    <w:rsid w:val="006C7593"/>
    <w:rsid w:val="006C75CA"/>
    <w:rsid w:val="006C76FC"/>
    <w:rsid w:val="006C781B"/>
    <w:rsid w:val="006C7AA9"/>
    <w:rsid w:val="006C7ADB"/>
    <w:rsid w:val="006C7BC2"/>
    <w:rsid w:val="006C7DFD"/>
    <w:rsid w:val="006D007A"/>
    <w:rsid w:val="006D00DB"/>
    <w:rsid w:val="006D0154"/>
    <w:rsid w:val="006D0228"/>
    <w:rsid w:val="006D0275"/>
    <w:rsid w:val="006D0476"/>
    <w:rsid w:val="006D047B"/>
    <w:rsid w:val="006D04E5"/>
    <w:rsid w:val="006D0CA9"/>
    <w:rsid w:val="006D0CDE"/>
    <w:rsid w:val="006D0D02"/>
    <w:rsid w:val="006D0D82"/>
    <w:rsid w:val="006D0D96"/>
    <w:rsid w:val="006D0FA9"/>
    <w:rsid w:val="006D0FAA"/>
    <w:rsid w:val="006D1191"/>
    <w:rsid w:val="006D1349"/>
    <w:rsid w:val="006D15A1"/>
    <w:rsid w:val="006D16BD"/>
    <w:rsid w:val="006D16E5"/>
    <w:rsid w:val="006D1756"/>
    <w:rsid w:val="006D1911"/>
    <w:rsid w:val="006D1995"/>
    <w:rsid w:val="006D1D4A"/>
    <w:rsid w:val="006D1DC0"/>
    <w:rsid w:val="006D2025"/>
    <w:rsid w:val="006D23A0"/>
    <w:rsid w:val="006D26CC"/>
    <w:rsid w:val="006D26E6"/>
    <w:rsid w:val="006D2871"/>
    <w:rsid w:val="006D2DC6"/>
    <w:rsid w:val="006D2DCF"/>
    <w:rsid w:val="006D3013"/>
    <w:rsid w:val="006D3092"/>
    <w:rsid w:val="006D333A"/>
    <w:rsid w:val="006D34B0"/>
    <w:rsid w:val="006D3630"/>
    <w:rsid w:val="006D3780"/>
    <w:rsid w:val="006D37C5"/>
    <w:rsid w:val="006D3A4A"/>
    <w:rsid w:val="006D3AB1"/>
    <w:rsid w:val="006D3ADE"/>
    <w:rsid w:val="006D3B49"/>
    <w:rsid w:val="006D3C32"/>
    <w:rsid w:val="006D3CD9"/>
    <w:rsid w:val="006D3D45"/>
    <w:rsid w:val="006D3FA3"/>
    <w:rsid w:val="006D4088"/>
    <w:rsid w:val="006D4115"/>
    <w:rsid w:val="006D4187"/>
    <w:rsid w:val="006D4244"/>
    <w:rsid w:val="006D432A"/>
    <w:rsid w:val="006D435A"/>
    <w:rsid w:val="006D446C"/>
    <w:rsid w:val="006D4476"/>
    <w:rsid w:val="006D4488"/>
    <w:rsid w:val="006D44C8"/>
    <w:rsid w:val="006D454A"/>
    <w:rsid w:val="006D49B2"/>
    <w:rsid w:val="006D4CCB"/>
    <w:rsid w:val="006D4E99"/>
    <w:rsid w:val="006D5035"/>
    <w:rsid w:val="006D50AA"/>
    <w:rsid w:val="006D5200"/>
    <w:rsid w:val="006D54B3"/>
    <w:rsid w:val="006D54DF"/>
    <w:rsid w:val="006D56D8"/>
    <w:rsid w:val="006D56F4"/>
    <w:rsid w:val="006D57D8"/>
    <w:rsid w:val="006D58F4"/>
    <w:rsid w:val="006D58F7"/>
    <w:rsid w:val="006D5AD7"/>
    <w:rsid w:val="006D5ADE"/>
    <w:rsid w:val="006D5B24"/>
    <w:rsid w:val="006D5CCA"/>
    <w:rsid w:val="006D5D6F"/>
    <w:rsid w:val="006D6008"/>
    <w:rsid w:val="006D6319"/>
    <w:rsid w:val="006D641F"/>
    <w:rsid w:val="006D6547"/>
    <w:rsid w:val="006D6554"/>
    <w:rsid w:val="006D673C"/>
    <w:rsid w:val="006D678C"/>
    <w:rsid w:val="006D6815"/>
    <w:rsid w:val="006D681E"/>
    <w:rsid w:val="006D6EBF"/>
    <w:rsid w:val="006D7164"/>
    <w:rsid w:val="006D7367"/>
    <w:rsid w:val="006D747D"/>
    <w:rsid w:val="006D74AF"/>
    <w:rsid w:val="006D74BC"/>
    <w:rsid w:val="006D769C"/>
    <w:rsid w:val="006D7851"/>
    <w:rsid w:val="006D7E8C"/>
    <w:rsid w:val="006D7EDC"/>
    <w:rsid w:val="006E0498"/>
    <w:rsid w:val="006E04B1"/>
    <w:rsid w:val="006E04CB"/>
    <w:rsid w:val="006E0590"/>
    <w:rsid w:val="006E05FC"/>
    <w:rsid w:val="006E0953"/>
    <w:rsid w:val="006E0CB5"/>
    <w:rsid w:val="006E0D4A"/>
    <w:rsid w:val="006E0E26"/>
    <w:rsid w:val="006E0E67"/>
    <w:rsid w:val="006E0FCA"/>
    <w:rsid w:val="006E124E"/>
    <w:rsid w:val="006E1357"/>
    <w:rsid w:val="006E155F"/>
    <w:rsid w:val="006E159C"/>
    <w:rsid w:val="006E1600"/>
    <w:rsid w:val="006E162B"/>
    <w:rsid w:val="006E1662"/>
    <w:rsid w:val="006E16B0"/>
    <w:rsid w:val="006E1700"/>
    <w:rsid w:val="006E1701"/>
    <w:rsid w:val="006E17B5"/>
    <w:rsid w:val="006E18A1"/>
    <w:rsid w:val="006E1944"/>
    <w:rsid w:val="006E1A45"/>
    <w:rsid w:val="006E1E87"/>
    <w:rsid w:val="006E2057"/>
    <w:rsid w:val="006E22B0"/>
    <w:rsid w:val="006E232D"/>
    <w:rsid w:val="006E2447"/>
    <w:rsid w:val="006E245F"/>
    <w:rsid w:val="006E24D8"/>
    <w:rsid w:val="006E2520"/>
    <w:rsid w:val="006E25F9"/>
    <w:rsid w:val="006E2676"/>
    <w:rsid w:val="006E26D4"/>
    <w:rsid w:val="006E2825"/>
    <w:rsid w:val="006E2BE1"/>
    <w:rsid w:val="006E2C8A"/>
    <w:rsid w:val="006E2F0D"/>
    <w:rsid w:val="006E307A"/>
    <w:rsid w:val="006E30DC"/>
    <w:rsid w:val="006E31B6"/>
    <w:rsid w:val="006E3564"/>
    <w:rsid w:val="006E3784"/>
    <w:rsid w:val="006E378D"/>
    <w:rsid w:val="006E39F6"/>
    <w:rsid w:val="006E3BFF"/>
    <w:rsid w:val="006E3CDE"/>
    <w:rsid w:val="006E3D2A"/>
    <w:rsid w:val="006E3E2C"/>
    <w:rsid w:val="006E3EAB"/>
    <w:rsid w:val="006E3F78"/>
    <w:rsid w:val="006E4190"/>
    <w:rsid w:val="006E41BD"/>
    <w:rsid w:val="006E4359"/>
    <w:rsid w:val="006E43D0"/>
    <w:rsid w:val="006E4560"/>
    <w:rsid w:val="006E45DE"/>
    <w:rsid w:val="006E462E"/>
    <w:rsid w:val="006E478C"/>
    <w:rsid w:val="006E4790"/>
    <w:rsid w:val="006E4847"/>
    <w:rsid w:val="006E48FA"/>
    <w:rsid w:val="006E49E1"/>
    <w:rsid w:val="006E4B5B"/>
    <w:rsid w:val="006E4D84"/>
    <w:rsid w:val="006E4F58"/>
    <w:rsid w:val="006E4FBB"/>
    <w:rsid w:val="006E525C"/>
    <w:rsid w:val="006E5291"/>
    <w:rsid w:val="006E5305"/>
    <w:rsid w:val="006E537C"/>
    <w:rsid w:val="006E53A8"/>
    <w:rsid w:val="006E5534"/>
    <w:rsid w:val="006E55DF"/>
    <w:rsid w:val="006E56C1"/>
    <w:rsid w:val="006E5723"/>
    <w:rsid w:val="006E5B3D"/>
    <w:rsid w:val="006E5B4A"/>
    <w:rsid w:val="006E5B90"/>
    <w:rsid w:val="006E5BDE"/>
    <w:rsid w:val="006E5CA9"/>
    <w:rsid w:val="006E5DBC"/>
    <w:rsid w:val="006E6117"/>
    <w:rsid w:val="006E618C"/>
    <w:rsid w:val="006E6319"/>
    <w:rsid w:val="006E63F9"/>
    <w:rsid w:val="006E653F"/>
    <w:rsid w:val="006E664E"/>
    <w:rsid w:val="006E6759"/>
    <w:rsid w:val="006E68ED"/>
    <w:rsid w:val="006E69A0"/>
    <w:rsid w:val="006E6A71"/>
    <w:rsid w:val="006E6B47"/>
    <w:rsid w:val="006E6C4D"/>
    <w:rsid w:val="006E6D67"/>
    <w:rsid w:val="006E7083"/>
    <w:rsid w:val="006E7228"/>
    <w:rsid w:val="006E7361"/>
    <w:rsid w:val="006E73BA"/>
    <w:rsid w:val="006E7471"/>
    <w:rsid w:val="006E74B6"/>
    <w:rsid w:val="006E74DA"/>
    <w:rsid w:val="006E7776"/>
    <w:rsid w:val="006E78A7"/>
    <w:rsid w:val="006E79B0"/>
    <w:rsid w:val="006E7B37"/>
    <w:rsid w:val="006E7B5D"/>
    <w:rsid w:val="006E7BB3"/>
    <w:rsid w:val="006E7C76"/>
    <w:rsid w:val="006E7CB2"/>
    <w:rsid w:val="006E7CD4"/>
    <w:rsid w:val="006E7D30"/>
    <w:rsid w:val="006E7F63"/>
    <w:rsid w:val="006F0003"/>
    <w:rsid w:val="006F001E"/>
    <w:rsid w:val="006F00F0"/>
    <w:rsid w:val="006F054F"/>
    <w:rsid w:val="006F0615"/>
    <w:rsid w:val="006F0631"/>
    <w:rsid w:val="006F0709"/>
    <w:rsid w:val="006F0887"/>
    <w:rsid w:val="006F08E0"/>
    <w:rsid w:val="006F0985"/>
    <w:rsid w:val="006F0A44"/>
    <w:rsid w:val="006F0CE1"/>
    <w:rsid w:val="006F0FA4"/>
    <w:rsid w:val="006F1156"/>
    <w:rsid w:val="006F1175"/>
    <w:rsid w:val="006F133D"/>
    <w:rsid w:val="006F1348"/>
    <w:rsid w:val="006F135A"/>
    <w:rsid w:val="006F13AB"/>
    <w:rsid w:val="006F15E3"/>
    <w:rsid w:val="006F1818"/>
    <w:rsid w:val="006F18C1"/>
    <w:rsid w:val="006F1ABA"/>
    <w:rsid w:val="006F1AFA"/>
    <w:rsid w:val="006F1BA0"/>
    <w:rsid w:val="006F1BDF"/>
    <w:rsid w:val="006F1E50"/>
    <w:rsid w:val="006F1FBD"/>
    <w:rsid w:val="006F200A"/>
    <w:rsid w:val="006F2034"/>
    <w:rsid w:val="006F2130"/>
    <w:rsid w:val="006F21B2"/>
    <w:rsid w:val="006F232E"/>
    <w:rsid w:val="006F23F6"/>
    <w:rsid w:val="006F2686"/>
    <w:rsid w:val="006F269A"/>
    <w:rsid w:val="006F2821"/>
    <w:rsid w:val="006F292F"/>
    <w:rsid w:val="006F2CB4"/>
    <w:rsid w:val="006F2F94"/>
    <w:rsid w:val="006F390A"/>
    <w:rsid w:val="006F3918"/>
    <w:rsid w:val="006F392B"/>
    <w:rsid w:val="006F3A64"/>
    <w:rsid w:val="006F3C54"/>
    <w:rsid w:val="006F3CC4"/>
    <w:rsid w:val="006F3E74"/>
    <w:rsid w:val="006F404B"/>
    <w:rsid w:val="006F410E"/>
    <w:rsid w:val="006F413A"/>
    <w:rsid w:val="006F4236"/>
    <w:rsid w:val="006F4465"/>
    <w:rsid w:val="006F4467"/>
    <w:rsid w:val="006F4520"/>
    <w:rsid w:val="006F45BD"/>
    <w:rsid w:val="006F46E1"/>
    <w:rsid w:val="006F480A"/>
    <w:rsid w:val="006F4CB9"/>
    <w:rsid w:val="006F4F1D"/>
    <w:rsid w:val="006F5151"/>
    <w:rsid w:val="006F5163"/>
    <w:rsid w:val="006F5232"/>
    <w:rsid w:val="006F5341"/>
    <w:rsid w:val="006F551B"/>
    <w:rsid w:val="006F553D"/>
    <w:rsid w:val="006F5579"/>
    <w:rsid w:val="006F57EB"/>
    <w:rsid w:val="006F58CE"/>
    <w:rsid w:val="006F5A0E"/>
    <w:rsid w:val="006F5A4E"/>
    <w:rsid w:val="006F5AC5"/>
    <w:rsid w:val="006F5AC8"/>
    <w:rsid w:val="006F5AE4"/>
    <w:rsid w:val="006F5C1B"/>
    <w:rsid w:val="006F5D22"/>
    <w:rsid w:val="006F6015"/>
    <w:rsid w:val="006F6045"/>
    <w:rsid w:val="006F6101"/>
    <w:rsid w:val="006F6113"/>
    <w:rsid w:val="006F642C"/>
    <w:rsid w:val="006F6446"/>
    <w:rsid w:val="006F66E9"/>
    <w:rsid w:val="006F6760"/>
    <w:rsid w:val="006F687F"/>
    <w:rsid w:val="006F6B13"/>
    <w:rsid w:val="006F6B5C"/>
    <w:rsid w:val="006F6BA6"/>
    <w:rsid w:val="006F6C1D"/>
    <w:rsid w:val="006F6CA4"/>
    <w:rsid w:val="006F6DD7"/>
    <w:rsid w:val="006F6EB1"/>
    <w:rsid w:val="006F6F02"/>
    <w:rsid w:val="006F6F5C"/>
    <w:rsid w:val="006F6FFA"/>
    <w:rsid w:val="006F70E0"/>
    <w:rsid w:val="006F74EE"/>
    <w:rsid w:val="006F763E"/>
    <w:rsid w:val="006F7658"/>
    <w:rsid w:val="006F78D8"/>
    <w:rsid w:val="006F795E"/>
    <w:rsid w:val="006F7A60"/>
    <w:rsid w:val="006F7ABE"/>
    <w:rsid w:val="006F7B00"/>
    <w:rsid w:val="006F7B81"/>
    <w:rsid w:val="006F7BBE"/>
    <w:rsid w:val="00700009"/>
    <w:rsid w:val="00700028"/>
    <w:rsid w:val="00700077"/>
    <w:rsid w:val="007002E5"/>
    <w:rsid w:val="0070031D"/>
    <w:rsid w:val="007003F7"/>
    <w:rsid w:val="007006CF"/>
    <w:rsid w:val="007006E5"/>
    <w:rsid w:val="007006EE"/>
    <w:rsid w:val="007007CC"/>
    <w:rsid w:val="00700A77"/>
    <w:rsid w:val="00700AE7"/>
    <w:rsid w:val="00700ED1"/>
    <w:rsid w:val="00701071"/>
    <w:rsid w:val="00701393"/>
    <w:rsid w:val="00701436"/>
    <w:rsid w:val="007015F9"/>
    <w:rsid w:val="007016D4"/>
    <w:rsid w:val="007016DC"/>
    <w:rsid w:val="007018DE"/>
    <w:rsid w:val="00701BE5"/>
    <w:rsid w:val="00701D67"/>
    <w:rsid w:val="00701DFD"/>
    <w:rsid w:val="00702426"/>
    <w:rsid w:val="0070262B"/>
    <w:rsid w:val="0070290F"/>
    <w:rsid w:val="00702ADB"/>
    <w:rsid w:val="00702BF4"/>
    <w:rsid w:val="00702D34"/>
    <w:rsid w:val="00702D92"/>
    <w:rsid w:val="00702F61"/>
    <w:rsid w:val="00702F75"/>
    <w:rsid w:val="00703208"/>
    <w:rsid w:val="00703282"/>
    <w:rsid w:val="0070335A"/>
    <w:rsid w:val="007033B0"/>
    <w:rsid w:val="0070346E"/>
    <w:rsid w:val="007034FA"/>
    <w:rsid w:val="00703767"/>
    <w:rsid w:val="007038F7"/>
    <w:rsid w:val="00703A32"/>
    <w:rsid w:val="00703ACF"/>
    <w:rsid w:val="00703E60"/>
    <w:rsid w:val="00703F1C"/>
    <w:rsid w:val="00703F85"/>
    <w:rsid w:val="00704088"/>
    <w:rsid w:val="007042B3"/>
    <w:rsid w:val="007042BE"/>
    <w:rsid w:val="007043AE"/>
    <w:rsid w:val="0070455B"/>
    <w:rsid w:val="0070460C"/>
    <w:rsid w:val="0070475F"/>
    <w:rsid w:val="00704923"/>
    <w:rsid w:val="00704B3F"/>
    <w:rsid w:val="00704BD9"/>
    <w:rsid w:val="00704E74"/>
    <w:rsid w:val="00704E77"/>
    <w:rsid w:val="0070522E"/>
    <w:rsid w:val="0070530A"/>
    <w:rsid w:val="0070562F"/>
    <w:rsid w:val="00705723"/>
    <w:rsid w:val="00705792"/>
    <w:rsid w:val="00705829"/>
    <w:rsid w:val="00705914"/>
    <w:rsid w:val="00705AA6"/>
    <w:rsid w:val="00705B61"/>
    <w:rsid w:val="00705CF5"/>
    <w:rsid w:val="007064BC"/>
    <w:rsid w:val="00706550"/>
    <w:rsid w:val="007066EC"/>
    <w:rsid w:val="0070674C"/>
    <w:rsid w:val="0070683E"/>
    <w:rsid w:val="007069E0"/>
    <w:rsid w:val="00706AAA"/>
    <w:rsid w:val="00706E3C"/>
    <w:rsid w:val="00706FE1"/>
    <w:rsid w:val="007070F7"/>
    <w:rsid w:val="0070711D"/>
    <w:rsid w:val="00707196"/>
    <w:rsid w:val="007071F1"/>
    <w:rsid w:val="00707362"/>
    <w:rsid w:val="0070741E"/>
    <w:rsid w:val="007075E5"/>
    <w:rsid w:val="00707666"/>
    <w:rsid w:val="0070772B"/>
    <w:rsid w:val="0070777F"/>
    <w:rsid w:val="007077A1"/>
    <w:rsid w:val="00707A85"/>
    <w:rsid w:val="00707C2E"/>
    <w:rsid w:val="00707D9F"/>
    <w:rsid w:val="00707DE2"/>
    <w:rsid w:val="00710105"/>
    <w:rsid w:val="007101CC"/>
    <w:rsid w:val="007103AE"/>
    <w:rsid w:val="00710402"/>
    <w:rsid w:val="00710483"/>
    <w:rsid w:val="00710605"/>
    <w:rsid w:val="007106ED"/>
    <w:rsid w:val="00710BFE"/>
    <w:rsid w:val="00710C1E"/>
    <w:rsid w:val="00710D0E"/>
    <w:rsid w:val="00711059"/>
    <w:rsid w:val="007110FD"/>
    <w:rsid w:val="00711230"/>
    <w:rsid w:val="0071123F"/>
    <w:rsid w:val="007113BC"/>
    <w:rsid w:val="007114BE"/>
    <w:rsid w:val="00711512"/>
    <w:rsid w:val="007119FB"/>
    <w:rsid w:val="00711B38"/>
    <w:rsid w:val="00711B76"/>
    <w:rsid w:val="00711C0D"/>
    <w:rsid w:val="00711F7B"/>
    <w:rsid w:val="00712017"/>
    <w:rsid w:val="00712378"/>
    <w:rsid w:val="00712466"/>
    <w:rsid w:val="007124A5"/>
    <w:rsid w:val="007124AC"/>
    <w:rsid w:val="007124EA"/>
    <w:rsid w:val="007125E2"/>
    <w:rsid w:val="007127B4"/>
    <w:rsid w:val="007127EE"/>
    <w:rsid w:val="00712802"/>
    <w:rsid w:val="00712834"/>
    <w:rsid w:val="00712961"/>
    <w:rsid w:val="00712AFA"/>
    <w:rsid w:val="00712B4E"/>
    <w:rsid w:val="00712B71"/>
    <w:rsid w:val="00712CB8"/>
    <w:rsid w:val="00712CC4"/>
    <w:rsid w:val="00712F1A"/>
    <w:rsid w:val="00712FC0"/>
    <w:rsid w:val="007130D4"/>
    <w:rsid w:val="007130F9"/>
    <w:rsid w:val="007131CE"/>
    <w:rsid w:val="0071331B"/>
    <w:rsid w:val="007133FA"/>
    <w:rsid w:val="0071356F"/>
    <w:rsid w:val="0071380E"/>
    <w:rsid w:val="00713818"/>
    <w:rsid w:val="00713946"/>
    <w:rsid w:val="007139C6"/>
    <w:rsid w:val="007139F1"/>
    <w:rsid w:val="00713BD2"/>
    <w:rsid w:val="00713D03"/>
    <w:rsid w:val="00713D75"/>
    <w:rsid w:val="00713DAC"/>
    <w:rsid w:val="00713F59"/>
    <w:rsid w:val="00713F6C"/>
    <w:rsid w:val="00713FD5"/>
    <w:rsid w:val="007141D3"/>
    <w:rsid w:val="00714383"/>
    <w:rsid w:val="007144E2"/>
    <w:rsid w:val="00714617"/>
    <w:rsid w:val="00714848"/>
    <w:rsid w:val="00714936"/>
    <w:rsid w:val="007149FC"/>
    <w:rsid w:val="00714A8F"/>
    <w:rsid w:val="00714AA1"/>
    <w:rsid w:val="00714AC2"/>
    <w:rsid w:val="00714E33"/>
    <w:rsid w:val="00714F52"/>
    <w:rsid w:val="00715032"/>
    <w:rsid w:val="00715076"/>
    <w:rsid w:val="00715196"/>
    <w:rsid w:val="00715381"/>
    <w:rsid w:val="00715532"/>
    <w:rsid w:val="00715578"/>
    <w:rsid w:val="007157B6"/>
    <w:rsid w:val="007157E7"/>
    <w:rsid w:val="0071588E"/>
    <w:rsid w:val="007159BB"/>
    <w:rsid w:val="00715A33"/>
    <w:rsid w:val="00715C68"/>
    <w:rsid w:val="00715D31"/>
    <w:rsid w:val="00716028"/>
    <w:rsid w:val="00716166"/>
    <w:rsid w:val="00716171"/>
    <w:rsid w:val="0071677E"/>
    <w:rsid w:val="007167B3"/>
    <w:rsid w:val="00716925"/>
    <w:rsid w:val="00716A52"/>
    <w:rsid w:val="00716A8A"/>
    <w:rsid w:val="00716C3C"/>
    <w:rsid w:val="00716D55"/>
    <w:rsid w:val="00716D7C"/>
    <w:rsid w:val="00716DBC"/>
    <w:rsid w:val="00716F20"/>
    <w:rsid w:val="00716F4F"/>
    <w:rsid w:val="00716FF7"/>
    <w:rsid w:val="007170B4"/>
    <w:rsid w:val="007170F8"/>
    <w:rsid w:val="00717107"/>
    <w:rsid w:val="0071726F"/>
    <w:rsid w:val="00717305"/>
    <w:rsid w:val="00717495"/>
    <w:rsid w:val="007178AD"/>
    <w:rsid w:val="00717920"/>
    <w:rsid w:val="00717FA7"/>
    <w:rsid w:val="0072013D"/>
    <w:rsid w:val="0072037E"/>
    <w:rsid w:val="007203E8"/>
    <w:rsid w:val="007204BB"/>
    <w:rsid w:val="007204C3"/>
    <w:rsid w:val="00720696"/>
    <w:rsid w:val="00720750"/>
    <w:rsid w:val="0072093F"/>
    <w:rsid w:val="00720A96"/>
    <w:rsid w:val="00720AB8"/>
    <w:rsid w:val="00720BB3"/>
    <w:rsid w:val="00720D8E"/>
    <w:rsid w:val="00720E23"/>
    <w:rsid w:val="00720FEC"/>
    <w:rsid w:val="00721018"/>
    <w:rsid w:val="0072116A"/>
    <w:rsid w:val="00721428"/>
    <w:rsid w:val="0072163F"/>
    <w:rsid w:val="0072189B"/>
    <w:rsid w:val="007219DD"/>
    <w:rsid w:val="00721AC3"/>
    <w:rsid w:val="00721BC1"/>
    <w:rsid w:val="00721C3B"/>
    <w:rsid w:val="00721D1B"/>
    <w:rsid w:val="00721D39"/>
    <w:rsid w:val="00721D41"/>
    <w:rsid w:val="00721E08"/>
    <w:rsid w:val="00721ECA"/>
    <w:rsid w:val="007224C3"/>
    <w:rsid w:val="00722598"/>
    <w:rsid w:val="00722688"/>
    <w:rsid w:val="007226F4"/>
    <w:rsid w:val="00722758"/>
    <w:rsid w:val="00722A96"/>
    <w:rsid w:val="00723111"/>
    <w:rsid w:val="007232E4"/>
    <w:rsid w:val="007232FD"/>
    <w:rsid w:val="00723486"/>
    <w:rsid w:val="00723494"/>
    <w:rsid w:val="007234B6"/>
    <w:rsid w:val="007234C6"/>
    <w:rsid w:val="00723619"/>
    <w:rsid w:val="0072365B"/>
    <w:rsid w:val="0072373B"/>
    <w:rsid w:val="00723BFF"/>
    <w:rsid w:val="00723D34"/>
    <w:rsid w:val="00723D5E"/>
    <w:rsid w:val="00723E57"/>
    <w:rsid w:val="00723E8A"/>
    <w:rsid w:val="00723F72"/>
    <w:rsid w:val="00724229"/>
    <w:rsid w:val="0072425F"/>
    <w:rsid w:val="007245BE"/>
    <w:rsid w:val="00724A2A"/>
    <w:rsid w:val="00724A38"/>
    <w:rsid w:val="00724F6F"/>
    <w:rsid w:val="00724FCF"/>
    <w:rsid w:val="007250EB"/>
    <w:rsid w:val="007252D0"/>
    <w:rsid w:val="007252DC"/>
    <w:rsid w:val="00725390"/>
    <w:rsid w:val="007254D1"/>
    <w:rsid w:val="007254DF"/>
    <w:rsid w:val="0072568A"/>
    <w:rsid w:val="0072575C"/>
    <w:rsid w:val="007259CA"/>
    <w:rsid w:val="00725AE7"/>
    <w:rsid w:val="00725B97"/>
    <w:rsid w:val="00725BDD"/>
    <w:rsid w:val="00725BFF"/>
    <w:rsid w:val="00725D21"/>
    <w:rsid w:val="00725FF0"/>
    <w:rsid w:val="00726064"/>
    <w:rsid w:val="00726749"/>
    <w:rsid w:val="007267EE"/>
    <w:rsid w:val="00726C5F"/>
    <w:rsid w:val="007271B7"/>
    <w:rsid w:val="007271FD"/>
    <w:rsid w:val="007274E6"/>
    <w:rsid w:val="007275C7"/>
    <w:rsid w:val="0072773F"/>
    <w:rsid w:val="0072783D"/>
    <w:rsid w:val="007278CC"/>
    <w:rsid w:val="00727A73"/>
    <w:rsid w:val="00727B22"/>
    <w:rsid w:val="00727C48"/>
    <w:rsid w:val="00727F13"/>
    <w:rsid w:val="007300D2"/>
    <w:rsid w:val="007302F5"/>
    <w:rsid w:val="00730391"/>
    <w:rsid w:val="00730555"/>
    <w:rsid w:val="00730556"/>
    <w:rsid w:val="007307E5"/>
    <w:rsid w:val="00730830"/>
    <w:rsid w:val="0073086D"/>
    <w:rsid w:val="00730923"/>
    <w:rsid w:val="0073099E"/>
    <w:rsid w:val="00730A1B"/>
    <w:rsid w:val="00730BA0"/>
    <w:rsid w:val="00730E6D"/>
    <w:rsid w:val="00730E8D"/>
    <w:rsid w:val="00730EC7"/>
    <w:rsid w:val="00730F76"/>
    <w:rsid w:val="0073100D"/>
    <w:rsid w:val="00731019"/>
    <w:rsid w:val="0073115C"/>
    <w:rsid w:val="007311DF"/>
    <w:rsid w:val="007312C2"/>
    <w:rsid w:val="007313D8"/>
    <w:rsid w:val="007314EF"/>
    <w:rsid w:val="00731902"/>
    <w:rsid w:val="00731A8E"/>
    <w:rsid w:val="00731B58"/>
    <w:rsid w:val="00731BB0"/>
    <w:rsid w:val="00731BD7"/>
    <w:rsid w:val="00731C6D"/>
    <w:rsid w:val="00731D33"/>
    <w:rsid w:val="0073200A"/>
    <w:rsid w:val="007321D5"/>
    <w:rsid w:val="007321E2"/>
    <w:rsid w:val="0073226F"/>
    <w:rsid w:val="00732420"/>
    <w:rsid w:val="0073251C"/>
    <w:rsid w:val="007328F7"/>
    <w:rsid w:val="00732A78"/>
    <w:rsid w:val="00732FB6"/>
    <w:rsid w:val="007333FF"/>
    <w:rsid w:val="007334BF"/>
    <w:rsid w:val="007334E3"/>
    <w:rsid w:val="0073355A"/>
    <w:rsid w:val="007335A8"/>
    <w:rsid w:val="00733628"/>
    <w:rsid w:val="0073366F"/>
    <w:rsid w:val="00733734"/>
    <w:rsid w:val="00733859"/>
    <w:rsid w:val="00733954"/>
    <w:rsid w:val="00733962"/>
    <w:rsid w:val="00733988"/>
    <w:rsid w:val="00733BAA"/>
    <w:rsid w:val="00733CD7"/>
    <w:rsid w:val="00733E0D"/>
    <w:rsid w:val="00734028"/>
    <w:rsid w:val="00734092"/>
    <w:rsid w:val="0073411E"/>
    <w:rsid w:val="00734153"/>
    <w:rsid w:val="0073416A"/>
    <w:rsid w:val="0073436E"/>
    <w:rsid w:val="007343D9"/>
    <w:rsid w:val="00734432"/>
    <w:rsid w:val="0073447C"/>
    <w:rsid w:val="007346B0"/>
    <w:rsid w:val="007348FD"/>
    <w:rsid w:val="00734B2D"/>
    <w:rsid w:val="00734C1F"/>
    <w:rsid w:val="00734CB6"/>
    <w:rsid w:val="00734E0F"/>
    <w:rsid w:val="00734F43"/>
    <w:rsid w:val="00735113"/>
    <w:rsid w:val="00735316"/>
    <w:rsid w:val="007353A5"/>
    <w:rsid w:val="00735817"/>
    <w:rsid w:val="007358DD"/>
    <w:rsid w:val="007359B4"/>
    <w:rsid w:val="00735A9A"/>
    <w:rsid w:val="00735BD5"/>
    <w:rsid w:val="00735D61"/>
    <w:rsid w:val="0073604F"/>
    <w:rsid w:val="00736294"/>
    <w:rsid w:val="007363C1"/>
    <w:rsid w:val="00736526"/>
    <w:rsid w:val="007365D6"/>
    <w:rsid w:val="00736774"/>
    <w:rsid w:val="0073690F"/>
    <w:rsid w:val="00736BB0"/>
    <w:rsid w:val="00736D36"/>
    <w:rsid w:val="00736DF0"/>
    <w:rsid w:val="00736E4D"/>
    <w:rsid w:val="00736E88"/>
    <w:rsid w:val="0073706C"/>
    <w:rsid w:val="00737165"/>
    <w:rsid w:val="007371B9"/>
    <w:rsid w:val="00737621"/>
    <w:rsid w:val="0073781D"/>
    <w:rsid w:val="0073782C"/>
    <w:rsid w:val="00737835"/>
    <w:rsid w:val="0073798E"/>
    <w:rsid w:val="007379E5"/>
    <w:rsid w:val="00737C54"/>
    <w:rsid w:val="00737D0C"/>
    <w:rsid w:val="00737D35"/>
    <w:rsid w:val="00737F08"/>
    <w:rsid w:val="00737F19"/>
    <w:rsid w:val="00737F2E"/>
    <w:rsid w:val="00737FE7"/>
    <w:rsid w:val="0074001A"/>
    <w:rsid w:val="0074041E"/>
    <w:rsid w:val="0074061F"/>
    <w:rsid w:val="007407E9"/>
    <w:rsid w:val="00740940"/>
    <w:rsid w:val="00740C8F"/>
    <w:rsid w:val="00740D1B"/>
    <w:rsid w:val="00740E34"/>
    <w:rsid w:val="00740E3C"/>
    <w:rsid w:val="00740EA6"/>
    <w:rsid w:val="00741411"/>
    <w:rsid w:val="0074147D"/>
    <w:rsid w:val="007414E9"/>
    <w:rsid w:val="00741741"/>
    <w:rsid w:val="0074174D"/>
    <w:rsid w:val="007417BB"/>
    <w:rsid w:val="007417D3"/>
    <w:rsid w:val="00741852"/>
    <w:rsid w:val="007419A0"/>
    <w:rsid w:val="00741D76"/>
    <w:rsid w:val="007420D4"/>
    <w:rsid w:val="00742374"/>
    <w:rsid w:val="007424F4"/>
    <w:rsid w:val="00742723"/>
    <w:rsid w:val="00742851"/>
    <w:rsid w:val="00742862"/>
    <w:rsid w:val="00742893"/>
    <w:rsid w:val="00742B38"/>
    <w:rsid w:val="00742CF7"/>
    <w:rsid w:val="00742D7D"/>
    <w:rsid w:val="00742DAF"/>
    <w:rsid w:val="00742EB8"/>
    <w:rsid w:val="00743248"/>
    <w:rsid w:val="0074349C"/>
    <w:rsid w:val="0074356D"/>
    <w:rsid w:val="007435AC"/>
    <w:rsid w:val="007435DD"/>
    <w:rsid w:val="0074370E"/>
    <w:rsid w:val="00743949"/>
    <w:rsid w:val="007439EC"/>
    <w:rsid w:val="00743B99"/>
    <w:rsid w:val="00743D14"/>
    <w:rsid w:val="007442B6"/>
    <w:rsid w:val="007442CA"/>
    <w:rsid w:val="00744372"/>
    <w:rsid w:val="007444D9"/>
    <w:rsid w:val="007444E7"/>
    <w:rsid w:val="00744724"/>
    <w:rsid w:val="00744735"/>
    <w:rsid w:val="0074475A"/>
    <w:rsid w:val="0074496B"/>
    <w:rsid w:val="00744B7A"/>
    <w:rsid w:val="00744F3C"/>
    <w:rsid w:val="00745134"/>
    <w:rsid w:val="007452D9"/>
    <w:rsid w:val="00745362"/>
    <w:rsid w:val="007454B8"/>
    <w:rsid w:val="00745865"/>
    <w:rsid w:val="00745A57"/>
    <w:rsid w:val="00745A72"/>
    <w:rsid w:val="00745AAE"/>
    <w:rsid w:val="00745B27"/>
    <w:rsid w:val="00745B6F"/>
    <w:rsid w:val="00745F62"/>
    <w:rsid w:val="00746032"/>
    <w:rsid w:val="0074603B"/>
    <w:rsid w:val="0074622A"/>
    <w:rsid w:val="00746371"/>
    <w:rsid w:val="00746452"/>
    <w:rsid w:val="007464C4"/>
    <w:rsid w:val="00746576"/>
    <w:rsid w:val="007465A9"/>
    <w:rsid w:val="007465ED"/>
    <w:rsid w:val="00746633"/>
    <w:rsid w:val="007467DE"/>
    <w:rsid w:val="00746A3D"/>
    <w:rsid w:val="00746C49"/>
    <w:rsid w:val="00746CFF"/>
    <w:rsid w:val="0074706D"/>
    <w:rsid w:val="0074708C"/>
    <w:rsid w:val="00747267"/>
    <w:rsid w:val="007474C9"/>
    <w:rsid w:val="00747526"/>
    <w:rsid w:val="0074765D"/>
    <w:rsid w:val="00747665"/>
    <w:rsid w:val="007477F2"/>
    <w:rsid w:val="00747871"/>
    <w:rsid w:val="00747914"/>
    <w:rsid w:val="00747EAA"/>
    <w:rsid w:val="00750008"/>
    <w:rsid w:val="0075026A"/>
    <w:rsid w:val="007504C6"/>
    <w:rsid w:val="007504E8"/>
    <w:rsid w:val="00750573"/>
    <w:rsid w:val="00750918"/>
    <w:rsid w:val="007509E7"/>
    <w:rsid w:val="00750A40"/>
    <w:rsid w:val="00750BAE"/>
    <w:rsid w:val="007512C1"/>
    <w:rsid w:val="00751304"/>
    <w:rsid w:val="0075133E"/>
    <w:rsid w:val="0075134F"/>
    <w:rsid w:val="00751372"/>
    <w:rsid w:val="007515FF"/>
    <w:rsid w:val="00751A78"/>
    <w:rsid w:val="00751BA3"/>
    <w:rsid w:val="00751C79"/>
    <w:rsid w:val="00751D36"/>
    <w:rsid w:val="00751D46"/>
    <w:rsid w:val="00751DFC"/>
    <w:rsid w:val="00751E9A"/>
    <w:rsid w:val="00751EF7"/>
    <w:rsid w:val="0075206C"/>
    <w:rsid w:val="00752387"/>
    <w:rsid w:val="00752497"/>
    <w:rsid w:val="00752613"/>
    <w:rsid w:val="0075263C"/>
    <w:rsid w:val="00752869"/>
    <w:rsid w:val="0075291F"/>
    <w:rsid w:val="007529DB"/>
    <w:rsid w:val="00752AEC"/>
    <w:rsid w:val="00752B1E"/>
    <w:rsid w:val="00752C5B"/>
    <w:rsid w:val="00752C7E"/>
    <w:rsid w:val="00752C9D"/>
    <w:rsid w:val="00752F3F"/>
    <w:rsid w:val="00752F9F"/>
    <w:rsid w:val="0075313A"/>
    <w:rsid w:val="00753261"/>
    <w:rsid w:val="00753266"/>
    <w:rsid w:val="00753360"/>
    <w:rsid w:val="00753567"/>
    <w:rsid w:val="0075363D"/>
    <w:rsid w:val="00753C60"/>
    <w:rsid w:val="00753D44"/>
    <w:rsid w:val="00753DD3"/>
    <w:rsid w:val="00753F6B"/>
    <w:rsid w:val="00753FB1"/>
    <w:rsid w:val="00754576"/>
    <w:rsid w:val="00754648"/>
    <w:rsid w:val="00754670"/>
    <w:rsid w:val="007546F3"/>
    <w:rsid w:val="00754A91"/>
    <w:rsid w:val="00754F4F"/>
    <w:rsid w:val="007550A2"/>
    <w:rsid w:val="0075525A"/>
    <w:rsid w:val="00755599"/>
    <w:rsid w:val="007558FB"/>
    <w:rsid w:val="00755A22"/>
    <w:rsid w:val="00755B03"/>
    <w:rsid w:val="00755C82"/>
    <w:rsid w:val="00755D1F"/>
    <w:rsid w:val="00755EA8"/>
    <w:rsid w:val="00755F93"/>
    <w:rsid w:val="0075617F"/>
    <w:rsid w:val="007563BF"/>
    <w:rsid w:val="00756503"/>
    <w:rsid w:val="007568E4"/>
    <w:rsid w:val="00756A1A"/>
    <w:rsid w:val="00756A40"/>
    <w:rsid w:val="00756AB0"/>
    <w:rsid w:val="00756E64"/>
    <w:rsid w:val="007571A1"/>
    <w:rsid w:val="007571B0"/>
    <w:rsid w:val="0075729F"/>
    <w:rsid w:val="007572B8"/>
    <w:rsid w:val="007572D5"/>
    <w:rsid w:val="00757360"/>
    <w:rsid w:val="00757421"/>
    <w:rsid w:val="007574D6"/>
    <w:rsid w:val="007575E7"/>
    <w:rsid w:val="0075782F"/>
    <w:rsid w:val="0075788E"/>
    <w:rsid w:val="00757A12"/>
    <w:rsid w:val="00757BDD"/>
    <w:rsid w:val="00757D64"/>
    <w:rsid w:val="00757EC4"/>
    <w:rsid w:val="00757F82"/>
    <w:rsid w:val="00760269"/>
    <w:rsid w:val="007603DA"/>
    <w:rsid w:val="007606E0"/>
    <w:rsid w:val="00760889"/>
    <w:rsid w:val="0076089D"/>
    <w:rsid w:val="00760AF2"/>
    <w:rsid w:val="00760F46"/>
    <w:rsid w:val="00761051"/>
    <w:rsid w:val="00761094"/>
    <w:rsid w:val="0076110C"/>
    <w:rsid w:val="00761243"/>
    <w:rsid w:val="007613ED"/>
    <w:rsid w:val="00761682"/>
    <w:rsid w:val="007616A7"/>
    <w:rsid w:val="007617BA"/>
    <w:rsid w:val="007619B9"/>
    <w:rsid w:val="00761A47"/>
    <w:rsid w:val="00761AE0"/>
    <w:rsid w:val="00761B1B"/>
    <w:rsid w:val="00761B8B"/>
    <w:rsid w:val="00761BDC"/>
    <w:rsid w:val="00761CF2"/>
    <w:rsid w:val="00761DC6"/>
    <w:rsid w:val="00761FC9"/>
    <w:rsid w:val="007620C2"/>
    <w:rsid w:val="00762139"/>
    <w:rsid w:val="00762488"/>
    <w:rsid w:val="007624B6"/>
    <w:rsid w:val="00762863"/>
    <w:rsid w:val="0076288D"/>
    <w:rsid w:val="00762986"/>
    <w:rsid w:val="00762B20"/>
    <w:rsid w:val="00762C25"/>
    <w:rsid w:val="00762C31"/>
    <w:rsid w:val="00762D5B"/>
    <w:rsid w:val="00762EEB"/>
    <w:rsid w:val="00762F6E"/>
    <w:rsid w:val="00763088"/>
    <w:rsid w:val="007630C4"/>
    <w:rsid w:val="007630F6"/>
    <w:rsid w:val="007631EC"/>
    <w:rsid w:val="0076346B"/>
    <w:rsid w:val="00763478"/>
    <w:rsid w:val="007638BE"/>
    <w:rsid w:val="007639CF"/>
    <w:rsid w:val="00763A5E"/>
    <w:rsid w:val="00763C4B"/>
    <w:rsid w:val="00763CBE"/>
    <w:rsid w:val="00764013"/>
    <w:rsid w:val="0076418C"/>
    <w:rsid w:val="007641FD"/>
    <w:rsid w:val="00764393"/>
    <w:rsid w:val="00764480"/>
    <w:rsid w:val="007644E4"/>
    <w:rsid w:val="00764511"/>
    <w:rsid w:val="0076472E"/>
    <w:rsid w:val="0076493F"/>
    <w:rsid w:val="00764943"/>
    <w:rsid w:val="00764A84"/>
    <w:rsid w:val="00764AAB"/>
    <w:rsid w:val="00764AFA"/>
    <w:rsid w:val="00764B0B"/>
    <w:rsid w:val="00764DC6"/>
    <w:rsid w:val="00764F9D"/>
    <w:rsid w:val="00765059"/>
    <w:rsid w:val="0076509C"/>
    <w:rsid w:val="007650AE"/>
    <w:rsid w:val="007651A2"/>
    <w:rsid w:val="007652B3"/>
    <w:rsid w:val="007657DE"/>
    <w:rsid w:val="00765878"/>
    <w:rsid w:val="007658EB"/>
    <w:rsid w:val="00765FDD"/>
    <w:rsid w:val="00766129"/>
    <w:rsid w:val="0076648F"/>
    <w:rsid w:val="00766492"/>
    <w:rsid w:val="00766762"/>
    <w:rsid w:val="0076692F"/>
    <w:rsid w:val="00766C22"/>
    <w:rsid w:val="00766F3A"/>
    <w:rsid w:val="0076715A"/>
    <w:rsid w:val="007671BD"/>
    <w:rsid w:val="00767243"/>
    <w:rsid w:val="007674BA"/>
    <w:rsid w:val="00767683"/>
    <w:rsid w:val="00767702"/>
    <w:rsid w:val="0076799B"/>
    <w:rsid w:val="007679BD"/>
    <w:rsid w:val="007679CA"/>
    <w:rsid w:val="00767BBA"/>
    <w:rsid w:val="00767BBE"/>
    <w:rsid w:val="00767D84"/>
    <w:rsid w:val="00767FC6"/>
    <w:rsid w:val="00770285"/>
    <w:rsid w:val="007702DF"/>
    <w:rsid w:val="007703CD"/>
    <w:rsid w:val="007703DF"/>
    <w:rsid w:val="00770438"/>
    <w:rsid w:val="00770730"/>
    <w:rsid w:val="00770805"/>
    <w:rsid w:val="007709AF"/>
    <w:rsid w:val="00770A3D"/>
    <w:rsid w:val="00770AA8"/>
    <w:rsid w:val="00770B5A"/>
    <w:rsid w:val="00770C43"/>
    <w:rsid w:val="00770E77"/>
    <w:rsid w:val="00770F3C"/>
    <w:rsid w:val="0077107B"/>
    <w:rsid w:val="0077171E"/>
    <w:rsid w:val="00771821"/>
    <w:rsid w:val="00771B59"/>
    <w:rsid w:val="00771E8C"/>
    <w:rsid w:val="00771F45"/>
    <w:rsid w:val="00771FE6"/>
    <w:rsid w:val="00772013"/>
    <w:rsid w:val="007720AE"/>
    <w:rsid w:val="0077229D"/>
    <w:rsid w:val="00772635"/>
    <w:rsid w:val="007729D1"/>
    <w:rsid w:val="00772CE6"/>
    <w:rsid w:val="00772D16"/>
    <w:rsid w:val="00772D19"/>
    <w:rsid w:val="007733C0"/>
    <w:rsid w:val="007733C6"/>
    <w:rsid w:val="00773933"/>
    <w:rsid w:val="00773A9C"/>
    <w:rsid w:val="00773E13"/>
    <w:rsid w:val="00773EB8"/>
    <w:rsid w:val="00773EE6"/>
    <w:rsid w:val="00773EFF"/>
    <w:rsid w:val="00774089"/>
    <w:rsid w:val="00774469"/>
    <w:rsid w:val="00774598"/>
    <w:rsid w:val="007745C1"/>
    <w:rsid w:val="007746C4"/>
    <w:rsid w:val="007747F4"/>
    <w:rsid w:val="0077493F"/>
    <w:rsid w:val="00774B6B"/>
    <w:rsid w:val="00774B7F"/>
    <w:rsid w:val="00774BA5"/>
    <w:rsid w:val="00774DF0"/>
    <w:rsid w:val="00774E1F"/>
    <w:rsid w:val="00774E9D"/>
    <w:rsid w:val="007750A4"/>
    <w:rsid w:val="00775165"/>
    <w:rsid w:val="007752AC"/>
    <w:rsid w:val="0077539A"/>
    <w:rsid w:val="00775480"/>
    <w:rsid w:val="0077548A"/>
    <w:rsid w:val="0077554C"/>
    <w:rsid w:val="00775617"/>
    <w:rsid w:val="007759AA"/>
    <w:rsid w:val="00775AEF"/>
    <w:rsid w:val="00775CD0"/>
    <w:rsid w:val="00775D71"/>
    <w:rsid w:val="00775D8C"/>
    <w:rsid w:val="00775FDB"/>
    <w:rsid w:val="007760D6"/>
    <w:rsid w:val="00776299"/>
    <w:rsid w:val="007762C2"/>
    <w:rsid w:val="0077644F"/>
    <w:rsid w:val="007765E0"/>
    <w:rsid w:val="0077664E"/>
    <w:rsid w:val="00776844"/>
    <w:rsid w:val="00776958"/>
    <w:rsid w:val="00776AF6"/>
    <w:rsid w:val="00776BA4"/>
    <w:rsid w:val="00776C7D"/>
    <w:rsid w:val="00776CF6"/>
    <w:rsid w:val="00776F81"/>
    <w:rsid w:val="00777178"/>
    <w:rsid w:val="00777213"/>
    <w:rsid w:val="007774AD"/>
    <w:rsid w:val="00777594"/>
    <w:rsid w:val="007775CB"/>
    <w:rsid w:val="007775D0"/>
    <w:rsid w:val="00777614"/>
    <w:rsid w:val="00777639"/>
    <w:rsid w:val="007776F1"/>
    <w:rsid w:val="0077780E"/>
    <w:rsid w:val="00777831"/>
    <w:rsid w:val="00777842"/>
    <w:rsid w:val="00777A4F"/>
    <w:rsid w:val="00777B74"/>
    <w:rsid w:val="00777D02"/>
    <w:rsid w:val="00777F6C"/>
    <w:rsid w:val="00780192"/>
    <w:rsid w:val="0078032E"/>
    <w:rsid w:val="00780401"/>
    <w:rsid w:val="00780634"/>
    <w:rsid w:val="0078085A"/>
    <w:rsid w:val="0078091B"/>
    <w:rsid w:val="00780B99"/>
    <w:rsid w:val="00780CF2"/>
    <w:rsid w:val="00780DC8"/>
    <w:rsid w:val="00780F22"/>
    <w:rsid w:val="00781138"/>
    <w:rsid w:val="00781454"/>
    <w:rsid w:val="007816F6"/>
    <w:rsid w:val="00781740"/>
    <w:rsid w:val="00781A00"/>
    <w:rsid w:val="00781A72"/>
    <w:rsid w:val="00781B13"/>
    <w:rsid w:val="00781DEF"/>
    <w:rsid w:val="00781E37"/>
    <w:rsid w:val="00782005"/>
    <w:rsid w:val="0078231D"/>
    <w:rsid w:val="007823D7"/>
    <w:rsid w:val="0078253D"/>
    <w:rsid w:val="007825DE"/>
    <w:rsid w:val="00782778"/>
    <w:rsid w:val="0078277B"/>
    <w:rsid w:val="007827DD"/>
    <w:rsid w:val="00782871"/>
    <w:rsid w:val="00782B2C"/>
    <w:rsid w:val="00782C2D"/>
    <w:rsid w:val="00782E5C"/>
    <w:rsid w:val="00782F84"/>
    <w:rsid w:val="00783453"/>
    <w:rsid w:val="0078351F"/>
    <w:rsid w:val="00783614"/>
    <w:rsid w:val="007836A4"/>
    <w:rsid w:val="00783A1D"/>
    <w:rsid w:val="00783B02"/>
    <w:rsid w:val="00783B28"/>
    <w:rsid w:val="00783B52"/>
    <w:rsid w:val="00783BA6"/>
    <w:rsid w:val="00783C4C"/>
    <w:rsid w:val="00783D09"/>
    <w:rsid w:val="00783D29"/>
    <w:rsid w:val="00783F7B"/>
    <w:rsid w:val="00784074"/>
    <w:rsid w:val="00784398"/>
    <w:rsid w:val="007843C9"/>
    <w:rsid w:val="00784715"/>
    <w:rsid w:val="00784A41"/>
    <w:rsid w:val="00784ACF"/>
    <w:rsid w:val="00784B17"/>
    <w:rsid w:val="00784C18"/>
    <w:rsid w:val="00784D4A"/>
    <w:rsid w:val="00784D86"/>
    <w:rsid w:val="00784D8F"/>
    <w:rsid w:val="00785309"/>
    <w:rsid w:val="0078530B"/>
    <w:rsid w:val="00785359"/>
    <w:rsid w:val="00785498"/>
    <w:rsid w:val="00785509"/>
    <w:rsid w:val="00785678"/>
    <w:rsid w:val="007857AC"/>
    <w:rsid w:val="0078583B"/>
    <w:rsid w:val="00785D1C"/>
    <w:rsid w:val="00785D6D"/>
    <w:rsid w:val="00785FC9"/>
    <w:rsid w:val="00786060"/>
    <w:rsid w:val="0078630B"/>
    <w:rsid w:val="00786654"/>
    <w:rsid w:val="007866B5"/>
    <w:rsid w:val="0078687E"/>
    <w:rsid w:val="00786A98"/>
    <w:rsid w:val="00786AEA"/>
    <w:rsid w:val="00786BF5"/>
    <w:rsid w:val="00786C3B"/>
    <w:rsid w:val="00786CC8"/>
    <w:rsid w:val="00786E86"/>
    <w:rsid w:val="00786F98"/>
    <w:rsid w:val="0078725F"/>
    <w:rsid w:val="00787355"/>
    <w:rsid w:val="00787587"/>
    <w:rsid w:val="0078765F"/>
    <w:rsid w:val="007876AC"/>
    <w:rsid w:val="0078773A"/>
    <w:rsid w:val="00787AC8"/>
    <w:rsid w:val="00787AE2"/>
    <w:rsid w:val="00787B66"/>
    <w:rsid w:val="00787B97"/>
    <w:rsid w:val="00787D62"/>
    <w:rsid w:val="00787F8B"/>
    <w:rsid w:val="00790229"/>
    <w:rsid w:val="007904FA"/>
    <w:rsid w:val="007908EC"/>
    <w:rsid w:val="00790A3A"/>
    <w:rsid w:val="00790BBC"/>
    <w:rsid w:val="00790D75"/>
    <w:rsid w:val="00790D79"/>
    <w:rsid w:val="00790FA8"/>
    <w:rsid w:val="0079140D"/>
    <w:rsid w:val="00791487"/>
    <w:rsid w:val="0079149C"/>
    <w:rsid w:val="007914A0"/>
    <w:rsid w:val="0079152E"/>
    <w:rsid w:val="00791676"/>
    <w:rsid w:val="00791719"/>
    <w:rsid w:val="00791726"/>
    <w:rsid w:val="007919F1"/>
    <w:rsid w:val="00791A2D"/>
    <w:rsid w:val="00791AD7"/>
    <w:rsid w:val="00791B26"/>
    <w:rsid w:val="007922D8"/>
    <w:rsid w:val="00792379"/>
    <w:rsid w:val="00792478"/>
    <w:rsid w:val="00792482"/>
    <w:rsid w:val="007925DB"/>
    <w:rsid w:val="0079263B"/>
    <w:rsid w:val="0079268F"/>
    <w:rsid w:val="00792737"/>
    <w:rsid w:val="007927DF"/>
    <w:rsid w:val="0079281D"/>
    <w:rsid w:val="00792AF4"/>
    <w:rsid w:val="00792C0E"/>
    <w:rsid w:val="00792C41"/>
    <w:rsid w:val="00792D2E"/>
    <w:rsid w:val="00792EF1"/>
    <w:rsid w:val="00792F96"/>
    <w:rsid w:val="00792FA1"/>
    <w:rsid w:val="00792FBD"/>
    <w:rsid w:val="00793016"/>
    <w:rsid w:val="00793408"/>
    <w:rsid w:val="00793622"/>
    <w:rsid w:val="00793661"/>
    <w:rsid w:val="00793671"/>
    <w:rsid w:val="00793685"/>
    <w:rsid w:val="0079388E"/>
    <w:rsid w:val="00793893"/>
    <w:rsid w:val="007938F8"/>
    <w:rsid w:val="00793E8D"/>
    <w:rsid w:val="00793EB7"/>
    <w:rsid w:val="00793F40"/>
    <w:rsid w:val="007940AD"/>
    <w:rsid w:val="007940E2"/>
    <w:rsid w:val="007940FE"/>
    <w:rsid w:val="007941FC"/>
    <w:rsid w:val="0079438F"/>
    <w:rsid w:val="007944E7"/>
    <w:rsid w:val="00794637"/>
    <w:rsid w:val="007947E3"/>
    <w:rsid w:val="007947E6"/>
    <w:rsid w:val="00794A31"/>
    <w:rsid w:val="00794C0A"/>
    <w:rsid w:val="00794DE6"/>
    <w:rsid w:val="0079515F"/>
    <w:rsid w:val="00795173"/>
    <w:rsid w:val="00795473"/>
    <w:rsid w:val="0079580C"/>
    <w:rsid w:val="007959B0"/>
    <w:rsid w:val="00795BFE"/>
    <w:rsid w:val="00795DD4"/>
    <w:rsid w:val="00795DDF"/>
    <w:rsid w:val="00795F8B"/>
    <w:rsid w:val="00796058"/>
    <w:rsid w:val="007960DD"/>
    <w:rsid w:val="00796A00"/>
    <w:rsid w:val="00796AC8"/>
    <w:rsid w:val="00796AD8"/>
    <w:rsid w:val="00796B66"/>
    <w:rsid w:val="00796C86"/>
    <w:rsid w:val="00796D4A"/>
    <w:rsid w:val="00796E1F"/>
    <w:rsid w:val="00796EFC"/>
    <w:rsid w:val="00796FF4"/>
    <w:rsid w:val="00797083"/>
    <w:rsid w:val="007970A0"/>
    <w:rsid w:val="007970C6"/>
    <w:rsid w:val="007972E6"/>
    <w:rsid w:val="007973C1"/>
    <w:rsid w:val="007973F5"/>
    <w:rsid w:val="00797438"/>
    <w:rsid w:val="00797AE1"/>
    <w:rsid w:val="00797E08"/>
    <w:rsid w:val="007A0154"/>
    <w:rsid w:val="007A03E7"/>
    <w:rsid w:val="007A0443"/>
    <w:rsid w:val="007A046A"/>
    <w:rsid w:val="007A047C"/>
    <w:rsid w:val="007A057C"/>
    <w:rsid w:val="007A06AF"/>
    <w:rsid w:val="007A0758"/>
    <w:rsid w:val="007A0C17"/>
    <w:rsid w:val="007A0DB9"/>
    <w:rsid w:val="007A0F46"/>
    <w:rsid w:val="007A0F89"/>
    <w:rsid w:val="007A1043"/>
    <w:rsid w:val="007A1165"/>
    <w:rsid w:val="007A12BF"/>
    <w:rsid w:val="007A1431"/>
    <w:rsid w:val="007A146A"/>
    <w:rsid w:val="007A14B4"/>
    <w:rsid w:val="007A1585"/>
    <w:rsid w:val="007A15E5"/>
    <w:rsid w:val="007A1848"/>
    <w:rsid w:val="007A18CA"/>
    <w:rsid w:val="007A18E7"/>
    <w:rsid w:val="007A19D6"/>
    <w:rsid w:val="007A1A39"/>
    <w:rsid w:val="007A1BB1"/>
    <w:rsid w:val="007A1DC0"/>
    <w:rsid w:val="007A1E4D"/>
    <w:rsid w:val="007A1E82"/>
    <w:rsid w:val="007A1F7C"/>
    <w:rsid w:val="007A2019"/>
    <w:rsid w:val="007A21D3"/>
    <w:rsid w:val="007A2266"/>
    <w:rsid w:val="007A2320"/>
    <w:rsid w:val="007A23E4"/>
    <w:rsid w:val="007A2562"/>
    <w:rsid w:val="007A2708"/>
    <w:rsid w:val="007A2729"/>
    <w:rsid w:val="007A290F"/>
    <w:rsid w:val="007A291A"/>
    <w:rsid w:val="007A2983"/>
    <w:rsid w:val="007A29C7"/>
    <w:rsid w:val="007A2B84"/>
    <w:rsid w:val="007A2BE9"/>
    <w:rsid w:val="007A2C02"/>
    <w:rsid w:val="007A2CE0"/>
    <w:rsid w:val="007A2DA7"/>
    <w:rsid w:val="007A31EF"/>
    <w:rsid w:val="007A3433"/>
    <w:rsid w:val="007A364A"/>
    <w:rsid w:val="007A375C"/>
    <w:rsid w:val="007A39AE"/>
    <w:rsid w:val="007A3A3E"/>
    <w:rsid w:val="007A3ABB"/>
    <w:rsid w:val="007A3B1D"/>
    <w:rsid w:val="007A3CF3"/>
    <w:rsid w:val="007A3F26"/>
    <w:rsid w:val="007A4285"/>
    <w:rsid w:val="007A4362"/>
    <w:rsid w:val="007A4387"/>
    <w:rsid w:val="007A438F"/>
    <w:rsid w:val="007A4448"/>
    <w:rsid w:val="007A4506"/>
    <w:rsid w:val="007A450D"/>
    <w:rsid w:val="007A4537"/>
    <w:rsid w:val="007A457E"/>
    <w:rsid w:val="007A4768"/>
    <w:rsid w:val="007A4A20"/>
    <w:rsid w:val="007A4A41"/>
    <w:rsid w:val="007A4AB1"/>
    <w:rsid w:val="007A4DD9"/>
    <w:rsid w:val="007A50AE"/>
    <w:rsid w:val="007A5212"/>
    <w:rsid w:val="007A5284"/>
    <w:rsid w:val="007A5449"/>
    <w:rsid w:val="007A57AD"/>
    <w:rsid w:val="007A57CF"/>
    <w:rsid w:val="007A5866"/>
    <w:rsid w:val="007A59D2"/>
    <w:rsid w:val="007A5B1A"/>
    <w:rsid w:val="007A5BD6"/>
    <w:rsid w:val="007A5C15"/>
    <w:rsid w:val="007A5CD3"/>
    <w:rsid w:val="007A5FD5"/>
    <w:rsid w:val="007A6207"/>
    <w:rsid w:val="007A6241"/>
    <w:rsid w:val="007A6266"/>
    <w:rsid w:val="007A6269"/>
    <w:rsid w:val="007A6312"/>
    <w:rsid w:val="007A6344"/>
    <w:rsid w:val="007A6414"/>
    <w:rsid w:val="007A6613"/>
    <w:rsid w:val="007A6640"/>
    <w:rsid w:val="007A665E"/>
    <w:rsid w:val="007A6780"/>
    <w:rsid w:val="007A67A1"/>
    <w:rsid w:val="007A6887"/>
    <w:rsid w:val="007A6DDF"/>
    <w:rsid w:val="007A6F5C"/>
    <w:rsid w:val="007A71BB"/>
    <w:rsid w:val="007A7216"/>
    <w:rsid w:val="007A73AD"/>
    <w:rsid w:val="007A7458"/>
    <w:rsid w:val="007A7593"/>
    <w:rsid w:val="007A75B2"/>
    <w:rsid w:val="007A77E8"/>
    <w:rsid w:val="007A78B9"/>
    <w:rsid w:val="007A7901"/>
    <w:rsid w:val="007A792B"/>
    <w:rsid w:val="007A797C"/>
    <w:rsid w:val="007A7AD6"/>
    <w:rsid w:val="007A7BEF"/>
    <w:rsid w:val="007A7BFA"/>
    <w:rsid w:val="007A7C44"/>
    <w:rsid w:val="007A7C4F"/>
    <w:rsid w:val="007A7CF8"/>
    <w:rsid w:val="007A7D8A"/>
    <w:rsid w:val="007A7D98"/>
    <w:rsid w:val="007B00BE"/>
    <w:rsid w:val="007B05F8"/>
    <w:rsid w:val="007B06DB"/>
    <w:rsid w:val="007B07B8"/>
    <w:rsid w:val="007B0991"/>
    <w:rsid w:val="007B0A1C"/>
    <w:rsid w:val="007B0AD8"/>
    <w:rsid w:val="007B0B2D"/>
    <w:rsid w:val="007B0B3D"/>
    <w:rsid w:val="007B0B70"/>
    <w:rsid w:val="007B0C2C"/>
    <w:rsid w:val="007B0CB2"/>
    <w:rsid w:val="007B0CC1"/>
    <w:rsid w:val="007B0DBF"/>
    <w:rsid w:val="007B0EBE"/>
    <w:rsid w:val="007B11C7"/>
    <w:rsid w:val="007B13E4"/>
    <w:rsid w:val="007B1401"/>
    <w:rsid w:val="007B15F0"/>
    <w:rsid w:val="007B163F"/>
    <w:rsid w:val="007B1981"/>
    <w:rsid w:val="007B1D23"/>
    <w:rsid w:val="007B1D91"/>
    <w:rsid w:val="007B1DC9"/>
    <w:rsid w:val="007B1E35"/>
    <w:rsid w:val="007B1F23"/>
    <w:rsid w:val="007B200A"/>
    <w:rsid w:val="007B2036"/>
    <w:rsid w:val="007B2335"/>
    <w:rsid w:val="007B289B"/>
    <w:rsid w:val="007B2997"/>
    <w:rsid w:val="007B2DCE"/>
    <w:rsid w:val="007B2E92"/>
    <w:rsid w:val="007B2F02"/>
    <w:rsid w:val="007B2F7B"/>
    <w:rsid w:val="007B3181"/>
    <w:rsid w:val="007B32F9"/>
    <w:rsid w:val="007B33CB"/>
    <w:rsid w:val="007B3460"/>
    <w:rsid w:val="007B35CC"/>
    <w:rsid w:val="007B36A9"/>
    <w:rsid w:val="007B3725"/>
    <w:rsid w:val="007B39FE"/>
    <w:rsid w:val="007B3A37"/>
    <w:rsid w:val="007B3B91"/>
    <w:rsid w:val="007B3C14"/>
    <w:rsid w:val="007B3CA6"/>
    <w:rsid w:val="007B3D80"/>
    <w:rsid w:val="007B3DC1"/>
    <w:rsid w:val="007B407E"/>
    <w:rsid w:val="007B4236"/>
    <w:rsid w:val="007B433F"/>
    <w:rsid w:val="007B43A8"/>
    <w:rsid w:val="007B4705"/>
    <w:rsid w:val="007B4747"/>
    <w:rsid w:val="007B482C"/>
    <w:rsid w:val="007B48A7"/>
    <w:rsid w:val="007B48F0"/>
    <w:rsid w:val="007B497D"/>
    <w:rsid w:val="007B4B5D"/>
    <w:rsid w:val="007B4C2A"/>
    <w:rsid w:val="007B4CCE"/>
    <w:rsid w:val="007B50C1"/>
    <w:rsid w:val="007B520B"/>
    <w:rsid w:val="007B5483"/>
    <w:rsid w:val="007B54B2"/>
    <w:rsid w:val="007B54D8"/>
    <w:rsid w:val="007B56C9"/>
    <w:rsid w:val="007B574B"/>
    <w:rsid w:val="007B578D"/>
    <w:rsid w:val="007B5A8F"/>
    <w:rsid w:val="007B5D9D"/>
    <w:rsid w:val="007B5E34"/>
    <w:rsid w:val="007B5E95"/>
    <w:rsid w:val="007B6221"/>
    <w:rsid w:val="007B6514"/>
    <w:rsid w:val="007B6C2F"/>
    <w:rsid w:val="007B6EE9"/>
    <w:rsid w:val="007B7051"/>
    <w:rsid w:val="007B710E"/>
    <w:rsid w:val="007B716C"/>
    <w:rsid w:val="007B722B"/>
    <w:rsid w:val="007B72FD"/>
    <w:rsid w:val="007B790A"/>
    <w:rsid w:val="007B7C1A"/>
    <w:rsid w:val="007B7D66"/>
    <w:rsid w:val="007B7D90"/>
    <w:rsid w:val="007B7E6B"/>
    <w:rsid w:val="007B7EFC"/>
    <w:rsid w:val="007B7F37"/>
    <w:rsid w:val="007C0077"/>
    <w:rsid w:val="007C083B"/>
    <w:rsid w:val="007C094F"/>
    <w:rsid w:val="007C0980"/>
    <w:rsid w:val="007C0B2A"/>
    <w:rsid w:val="007C0B92"/>
    <w:rsid w:val="007C0BFE"/>
    <w:rsid w:val="007C0D75"/>
    <w:rsid w:val="007C0DB8"/>
    <w:rsid w:val="007C1390"/>
    <w:rsid w:val="007C1693"/>
    <w:rsid w:val="007C17D4"/>
    <w:rsid w:val="007C18D9"/>
    <w:rsid w:val="007C1942"/>
    <w:rsid w:val="007C1963"/>
    <w:rsid w:val="007C19FC"/>
    <w:rsid w:val="007C1BA7"/>
    <w:rsid w:val="007C1BD1"/>
    <w:rsid w:val="007C1BF6"/>
    <w:rsid w:val="007C1C24"/>
    <w:rsid w:val="007C1E79"/>
    <w:rsid w:val="007C2355"/>
    <w:rsid w:val="007C2386"/>
    <w:rsid w:val="007C243B"/>
    <w:rsid w:val="007C2620"/>
    <w:rsid w:val="007C2745"/>
    <w:rsid w:val="007C27C2"/>
    <w:rsid w:val="007C292F"/>
    <w:rsid w:val="007C29D6"/>
    <w:rsid w:val="007C2A99"/>
    <w:rsid w:val="007C3144"/>
    <w:rsid w:val="007C31D4"/>
    <w:rsid w:val="007C32B6"/>
    <w:rsid w:val="007C3424"/>
    <w:rsid w:val="007C345F"/>
    <w:rsid w:val="007C3830"/>
    <w:rsid w:val="007C3908"/>
    <w:rsid w:val="007C3B8A"/>
    <w:rsid w:val="007C3C71"/>
    <w:rsid w:val="007C3C74"/>
    <w:rsid w:val="007C3C77"/>
    <w:rsid w:val="007C411B"/>
    <w:rsid w:val="007C42C6"/>
    <w:rsid w:val="007C4405"/>
    <w:rsid w:val="007C4479"/>
    <w:rsid w:val="007C44E8"/>
    <w:rsid w:val="007C450A"/>
    <w:rsid w:val="007C457C"/>
    <w:rsid w:val="007C4588"/>
    <w:rsid w:val="007C45A1"/>
    <w:rsid w:val="007C482D"/>
    <w:rsid w:val="007C55F2"/>
    <w:rsid w:val="007C5637"/>
    <w:rsid w:val="007C5663"/>
    <w:rsid w:val="007C56E1"/>
    <w:rsid w:val="007C5969"/>
    <w:rsid w:val="007C5A19"/>
    <w:rsid w:val="007C5B03"/>
    <w:rsid w:val="007C5C18"/>
    <w:rsid w:val="007C5D4C"/>
    <w:rsid w:val="007C5E4B"/>
    <w:rsid w:val="007C6003"/>
    <w:rsid w:val="007C60A0"/>
    <w:rsid w:val="007C6142"/>
    <w:rsid w:val="007C6478"/>
    <w:rsid w:val="007C64AA"/>
    <w:rsid w:val="007C667E"/>
    <w:rsid w:val="007C6712"/>
    <w:rsid w:val="007C67B9"/>
    <w:rsid w:val="007C688D"/>
    <w:rsid w:val="007C6911"/>
    <w:rsid w:val="007C6958"/>
    <w:rsid w:val="007C6B3A"/>
    <w:rsid w:val="007C6BC7"/>
    <w:rsid w:val="007C6BCF"/>
    <w:rsid w:val="007C6D07"/>
    <w:rsid w:val="007C6D08"/>
    <w:rsid w:val="007C6D21"/>
    <w:rsid w:val="007C6D49"/>
    <w:rsid w:val="007C71E2"/>
    <w:rsid w:val="007C7283"/>
    <w:rsid w:val="007C79DE"/>
    <w:rsid w:val="007C7B7A"/>
    <w:rsid w:val="007C7BF5"/>
    <w:rsid w:val="007C7C20"/>
    <w:rsid w:val="007C7DCA"/>
    <w:rsid w:val="007C7E1B"/>
    <w:rsid w:val="007D0383"/>
    <w:rsid w:val="007D044D"/>
    <w:rsid w:val="007D0475"/>
    <w:rsid w:val="007D07BC"/>
    <w:rsid w:val="007D07FA"/>
    <w:rsid w:val="007D081E"/>
    <w:rsid w:val="007D0994"/>
    <w:rsid w:val="007D0DF9"/>
    <w:rsid w:val="007D0F22"/>
    <w:rsid w:val="007D114F"/>
    <w:rsid w:val="007D118B"/>
    <w:rsid w:val="007D1229"/>
    <w:rsid w:val="007D133C"/>
    <w:rsid w:val="007D13B6"/>
    <w:rsid w:val="007D1587"/>
    <w:rsid w:val="007D1745"/>
    <w:rsid w:val="007D1932"/>
    <w:rsid w:val="007D1A56"/>
    <w:rsid w:val="007D218C"/>
    <w:rsid w:val="007D21EF"/>
    <w:rsid w:val="007D251F"/>
    <w:rsid w:val="007D28BD"/>
    <w:rsid w:val="007D2B44"/>
    <w:rsid w:val="007D2D92"/>
    <w:rsid w:val="007D303F"/>
    <w:rsid w:val="007D30B5"/>
    <w:rsid w:val="007D310B"/>
    <w:rsid w:val="007D312E"/>
    <w:rsid w:val="007D321B"/>
    <w:rsid w:val="007D32B5"/>
    <w:rsid w:val="007D337B"/>
    <w:rsid w:val="007D33A2"/>
    <w:rsid w:val="007D33B5"/>
    <w:rsid w:val="007D33B9"/>
    <w:rsid w:val="007D34BE"/>
    <w:rsid w:val="007D38E2"/>
    <w:rsid w:val="007D38E9"/>
    <w:rsid w:val="007D3B86"/>
    <w:rsid w:val="007D3BAA"/>
    <w:rsid w:val="007D3C93"/>
    <w:rsid w:val="007D3D59"/>
    <w:rsid w:val="007D3E66"/>
    <w:rsid w:val="007D417F"/>
    <w:rsid w:val="007D420E"/>
    <w:rsid w:val="007D4283"/>
    <w:rsid w:val="007D4345"/>
    <w:rsid w:val="007D44CE"/>
    <w:rsid w:val="007D4615"/>
    <w:rsid w:val="007D46FE"/>
    <w:rsid w:val="007D473E"/>
    <w:rsid w:val="007D4937"/>
    <w:rsid w:val="007D4A10"/>
    <w:rsid w:val="007D4A5C"/>
    <w:rsid w:val="007D4BD1"/>
    <w:rsid w:val="007D4E16"/>
    <w:rsid w:val="007D4FFE"/>
    <w:rsid w:val="007D5126"/>
    <w:rsid w:val="007D519E"/>
    <w:rsid w:val="007D54B0"/>
    <w:rsid w:val="007D57CA"/>
    <w:rsid w:val="007D5885"/>
    <w:rsid w:val="007D58D4"/>
    <w:rsid w:val="007D5AE0"/>
    <w:rsid w:val="007D5CC8"/>
    <w:rsid w:val="007D5E61"/>
    <w:rsid w:val="007D6046"/>
    <w:rsid w:val="007D6409"/>
    <w:rsid w:val="007D64F4"/>
    <w:rsid w:val="007D6596"/>
    <w:rsid w:val="007D65A5"/>
    <w:rsid w:val="007D65BF"/>
    <w:rsid w:val="007D68A7"/>
    <w:rsid w:val="007D6D18"/>
    <w:rsid w:val="007D6D9B"/>
    <w:rsid w:val="007D6F7B"/>
    <w:rsid w:val="007D731E"/>
    <w:rsid w:val="007D7550"/>
    <w:rsid w:val="007D7591"/>
    <w:rsid w:val="007D75AB"/>
    <w:rsid w:val="007D7688"/>
    <w:rsid w:val="007D7741"/>
    <w:rsid w:val="007D77E7"/>
    <w:rsid w:val="007D77E8"/>
    <w:rsid w:val="007D7920"/>
    <w:rsid w:val="007D7AA9"/>
    <w:rsid w:val="007D7BFD"/>
    <w:rsid w:val="007D7D48"/>
    <w:rsid w:val="007D7E10"/>
    <w:rsid w:val="007D7E3A"/>
    <w:rsid w:val="007D7E55"/>
    <w:rsid w:val="007D7EFA"/>
    <w:rsid w:val="007D7FDC"/>
    <w:rsid w:val="007D7FE5"/>
    <w:rsid w:val="007E00B9"/>
    <w:rsid w:val="007E0130"/>
    <w:rsid w:val="007E0591"/>
    <w:rsid w:val="007E0750"/>
    <w:rsid w:val="007E07F6"/>
    <w:rsid w:val="007E0A38"/>
    <w:rsid w:val="007E0CA7"/>
    <w:rsid w:val="007E0CE1"/>
    <w:rsid w:val="007E0DC1"/>
    <w:rsid w:val="007E0E3F"/>
    <w:rsid w:val="007E0E44"/>
    <w:rsid w:val="007E0FA7"/>
    <w:rsid w:val="007E10AF"/>
    <w:rsid w:val="007E1132"/>
    <w:rsid w:val="007E14B2"/>
    <w:rsid w:val="007E15E1"/>
    <w:rsid w:val="007E17E4"/>
    <w:rsid w:val="007E1847"/>
    <w:rsid w:val="007E18B0"/>
    <w:rsid w:val="007E1914"/>
    <w:rsid w:val="007E1A3F"/>
    <w:rsid w:val="007E1CAF"/>
    <w:rsid w:val="007E1E0B"/>
    <w:rsid w:val="007E204B"/>
    <w:rsid w:val="007E2057"/>
    <w:rsid w:val="007E20F6"/>
    <w:rsid w:val="007E22DE"/>
    <w:rsid w:val="007E23E3"/>
    <w:rsid w:val="007E24A1"/>
    <w:rsid w:val="007E2778"/>
    <w:rsid w:val="007E282B"/>
    <w:rsid w:val="007E28ED"/>
    <w:rsid w:val="007E29B0"/>
    <w:rsid w:val="007E29C5"/>
    <w:rsid w:val="007E2AED"/>
    <w:rsid w:val="007E2CFF"/>
    <w:rsid w:val="007E33D2"/>
    <w:rsid w:val="007E3414"/>
    <w:rsid w:val="007E34AF"/>
    <w:rsid w:val="007E36D8"/>
    <w:rsid w:val="007E398C"/>
    <w:rsid w:val="007E3A2E"/>
    <w:rsid w:val="007E3B1C"/>
    <w:rsid w:val="007E3B20"/>
    <w:rsid w:val="007E3C01"/>
    <w:rsid w:val="007E3E4F"/>
    <w:rsid w:val="007E3FED"/>
    <w:rsid w:val="007E420B"/>
    <w:rsid w:val="007E4867"/>
    <w:rsid w:val="007E4970"/>
    <w:rsid w:val="007E49E0"/>
    <w:rsid w:val="007E4A17"/>
    <w:rsid w:val="007E4B02"/>
    <w:rsid w:val="007E4D47"/>
    <w:rsid w:val="007E4F05"/>
    <w:rsid w:val="007E50AC"/>
    <w:rsid w:val="007E5255"/>
    <w:rsid w:val="007E5324"/>
    <w:rsid w:val="007E5389"/>
    <w:rsid w:val="007E546E"/>
    <w:rsid w:val="007E5550"/>
    <w:rsid w:val="007E58F1"/>
    <w:rsid w:val="007E5D6C"/>
    <w:rsid w:val="007E5F32"/>
    <w:rsid w:val="007E6064"/>
    <w:rsid w:val="007E6107"/>
    <w:rsid w:val="007E629C"/>
    <w:rsid w:val="007E645F"/>
    <w:rsid w:val="007E64B0"/>
    <w:rsid w:val="007E651A"/>
    <w:rsid w:val="007E665C"/>
    <w:rsid w:val="007E6A1D"/>
    <w:rsid w:val="007E6A7F"/>
    <w:rsid w:val="007E6AB1"/>
    <w:rsid w:val="007E6C15"/>
    <w:rsid w:val="007E6CAD"/>
    <w:rsid w:val="007E6D00"/>
    <w:rsid w:val="007E6E96"/>
    <w:rsid w:val="007E6F9F"/>
    <w:rsid w:val="007E705D"/>
    <w:rsid w:val="007E70B9"/>
    <w:rsid w:val="007E712A"/>
    <w:rsid w:val="007E7141"/>
    <w:rsid w:val="007E719E"/>
    <w:rsid w:val="007E726C"/>
    <w:rsid w:val="007E72E3"/>
    <w:rsid w:val="007E7306"/>
    <w:rsid w:val="007E7391"/>
    <w:rsid w:val="007E7483"/>
    <w:rsid w:val="007E74F1"/>
    <w:rsid w:val="007E7553"/>
    <w:rsid w:val="007E7693"/>
    <w:rsid w:val="007E774E"/>
    <w:rsid w:val="007E78A2"/>
    <w:rsid w:val="007E78C6"/>
    <w:rsid w:val="007E7934"/>
    <w:rsid w:val="007E7992"/>
    <w:rsid w:val="007E79B7"/>
    <w:rsid w:val="007E7ADD"/>
    <w:rsid w:val="007E7E41"/>
    <w:rsid w:val="007F0195"/>
    <w:rsid w:val="007F01CA"/>
    <w:rsid w:val="007F0369"/>
    <w:rsid w:val="007F040B"/>
    <w:rsid w:val="007F0415"/>
    <w:rsid w:val="007F0529"/>
    <w:rsid w:val="007F05DD"/>
    <w:rsid w:val="007F07B1"/>
    <w:rsid w:val="007F0A6D"/>
    <w:rsid w:val="007F0BE7"/>
    <w:rsid w:val="007F0C0C"/>
    <w:rsid w:val="007F0C36"/>
    <w:rsid w:val="007F0FB5"/>
    <w:rsid w:val="007F1250"/>
    <w:rsid w:val="007F140A"/>
    <w:rsid w:val="007F1572"/>
    <w:rsid w:val="007F164D"/>
    <w:rsid w:val="007F1657"/>
    <w:rsid w:val="007F17D2"/>
    <w:rsid w:val="007F186F"/>
    <w:rsid w:val="007F18CE"/>
    <w:rsid w:val="007F1D3E"/>
    <w:rsid w:val="007F232D"/>
    <w:rsid w:val="007F2B2B"/>
    <w:rsid w:val="007F2BD1"/>
    <w:rsid w:val="007F2CC7"/>
    <w:rsid w:val="007F2EEB"/>
    <w:rsid w:val="007F30B6"/>
    <w:rsid w:val="007F322B"/>
    <w:rsid w:val="007F3453"/>
    <w:rsid w:val="007F3559"/>
    <w:rsid w:val="007F37F3"/>
    <w:rsid w:val="007F3827"/>
    <w:rsid w:val="007F3847"/>
    <w:rsid w:val="007F3A7E"/>
    <w:rsid w:val="007F3C2E"/>
    <w:rsid w:val="007F3D36"/>
    <w:rsid w:val="007F3D78"/>
    <w:rsid w:val="007F3E06"/>
    <w:rsid w:val="007F3F01"/>
    <w:rsid w:val="007F3FC3"/>
    <w:rsid w:val="007F408D"/>
    <w:rsid w:val="007F411A"/>
    <w:rsid w:val="007F4253"/>
    <w:rsid w:val="007F430C"/>
    <w:rsid w:val="007F4468"/>
    <w:rsid w:val="007F44FC"/>
    <w:rsid w:val="007F45FC"/>
    <w:rsid w:val="007F4638"/>
    <w:rsid w:val="007F479B"/>
    <w:rsid w:val="007F47AC"/>
    <w:rsid w:val="007F4972"/>
    <w:rsid w:val="007F4A06"/>
    <w:rsid w:val="007F4AC3"/>
    <w:rsid w:val="007F4C38"/>
    <w:rsid w:val="007F4E61"/>
    <w:rsid w:val="007F4F13"/>
    <w:rsid w:val="007F4FAB"/>
    <w:rsid w:val="007F4FCA"/>
    <w:rsid w:val="007F5104"/>
    <w:rsid w:val="007F518C"/>
    <w:rsid w:val="007F5236"/>
    <w:rsid w:val="007F554F"/>
    <w:rsid w:val="007F55E3"/>
    <w:rsid w:val="007F5737"/>
    <w:rsid w:val="007F5A5C"/>
    <w:rsid w:val="007F5F3F"/>
    <w:rsid w:val="007F601C"/>
    <w:rsid w:val="007F60AB"/>
    <w:rsid w:val="007F6106"/>
    <w:rsid w:val="007F613F"/>
    <w:rsid w:val="007F626E"/>
    <w:rsid w:val="007F62C9"/>
    <w:rsid w:val="007F6371"/>
    <w:rsid w:val="007F641C"/>
    <w:rsid w:val="007F66ED"/>
    <w:rsid w:val="007F682F"/>
    <w:rsid w:val="007F6926"/>
    <w:rsid w:val="007F693A"/>
    <w:rsid w:val="007F6A42"/>
    <w:rsid w:val="007F6C77"/>
    <w:rsid w:val="007F71B1"/>
    <w:rsid w:val="007F723D"/>
    <w:rsid w:val="007F7264"/>
    <w:rsid w:val="007F7308"/>
    <w:rsid w:val="007F7434"/>
    <w:rsid w:val="007F7478"/>
    <w:rsid w:val="007F74BE"/>
    <w:rsid w:val="007F75AF"/>
    <w:rsid w:val="007F7775"/>
    <w:rsid w:val="007F7A98"/>
    <w:rsid w:val="007F7BDD"/>
    <w:rsid w:val="007F7D26"/>
    <w:rsid w:val="007F7DBA"/>
    <w:rsid w:val="0080006E"/>
    <w:rsid w:val="0080020C"/>
    <w:rsid w:val="0080028D"/>
    <w:rsid w:val="0080029D"/>
    <w:rsid w:val="008002E3"/>
    <w:rsid w:val="0080037E"/>
    <w:rsid w:val="008007FA"/>
    <w:rsid w:val="00800B25"/>
    <w:rsid w:val="00800B44"/>
    <w:rsid w:val="00800BE8"/>
    <w:rsid w:val="00800C73"/>
    <w:rsid w:val="00801050"/>
    <w:rsid w:val="008010F8"/>
    <w:rsid w:val="0080113D"/>
    <w:rsid w:val="008011DB"/>
    <w:rsid w:val="00801243"/>
    <w:rsid w:val="008013A1"/>
    <w:rsid w:val="0080153B"/>
    <w:rsid w:val="0080174F"/>
    <w:rsid w:val="008019D7"/>
    <w:rsid w:val="00801A8A"/>
    <w:rsid w:val="00801B6D"/>
    <w:rsid w:val="008020D2"/>
    <w:rsid w:val="0080213B"/>
    <w:rsid w:val="0080236F"/>
    <w:rsid w:val="008023DD"/>
    <w:rsid w:val="00802508"/>
    <w:rsid w:val="008026EF"/>
    <w:rsid w:val="008028D9"/>
    <w:rsid w:val="00802A52"/>
    <w:rsid w:val="00802C01"/>
    <w:rsid w:val="00802CF9"/>
    <w:rsid w:val="00802D16"/>
    <w:rsid w:val="00803196"/>
    <w:rsid w:val="00803235"/>
    <w:rsid w:val="00803608"/>
    <w:rsid w:val="008036CB"/>
    <w:rsid w:val="00803756"/>
    <w:rsid w:val="00803897"/>
    <w:rsid w:val="008038A0"/>
    <w:rsid w:val="00803979"/>
    <w:rsid w:val="00803B2C"/>
    <w:rsid w:val="00803B95"/>
    <w:rsid w:val="00803CD9"/>
    <w:rsid w:val="00803EEB"/>
    <w:rsid w:val="00803F3A"/>
    <w:rsid w:val="008040DE"/>
    <w:rsid w:val="008040E0"/>
    <w:rsid w:val="00804469"/>
    <w:rsid w:val="008044A6"/>
    <w:rsid w:val="0080469F"/>
    <w:rsid w:val="008046BA"/>
    <w:rsid w:val="008047CD"/>
    <w:rsid w:val="00804A10"/>
    <w:rsid w:val="00804C97"/>
    <w:rsid w:val="00804CAA"/>
    <w:rsid w:val="0080504B"/>
    <w:rsid w:val="0080542B"/>
    <w:rsid w:val="00805484"/>
    <w:rsid w:val="0080554C"/>
    <w:rsid w:val="00805554"/>
    <w:rsid w:val="0080584D"/>
    <w:rsid w:val="00805980"/>
    <w:rsid w:val="008059F6"/>
    <w:rsid w:val="00805B98"/>
    <w:rsid w:val="00805CE5"/>
    <w:rsid w:val="00805D74"/>
    <w:rsid w:val="00805F65"/>
    <w:rsid w:val="008062F9"/>
    <w:rsid w:val="0080641B"/>
    <w:rsid w:val="008064F2"/>
    <w:rsid w:val="00806519"/>
    <w:rsid w:val="00806E1C"/>
    <w:rsid w:val="00806E2F"/>
    <w:rsid w:val="00806E34"/>
    <w:rsid w:val="00806EC9"/>
    <w:rsid w:val="00806F14"/>
    <w:rsid w:val="00806FC2"/>
    <w:rsid w:val="0080720B"/>
    <w:rsid w:val="0080758F"/>
    <w:rsid w:val="008076DF"/>
    <w:rsid w:val="00807771"/>
    <w:rsid w:val="008077B6"/>
    <w:rsid w:val="00807830"/>
    <w:rsid w:val="008078E2"/>
    <w:rsid w:val="00807BD1"/>
    <w:rsid w:val="00807C19"/>
    <w:rsid w:val="00807E39"/>
    <w:rsid w:val="00807EB2"/>
    <w:rsid w:val="00810253"/>
    <w:rsid w:val="008102B1"/>
    <w:rsid w:val="0081036C"/>
    <w:rsid w:val="00810390"/>
    <w:rsid w:val="00810446"/>
    <w:rsid w:val="00810583"/>
    <w:rsid w:val="00810661"/>
    <w:rsid w:val="00810776"/>
    <w:rsid w:val="008107C3"/>
    <w:rsid w:val="008109DC"/>
    <w:rsid w:val="008109F0"/>
    <w:rsid w:val="00810B0F"/>
    <w:rsid w:val="00810B95"/>
    <w:rsid w:val="00810C88"/>
    <w:rsid w:val="00810CDE"/>
    <w:rsid w:val="00810D28"/>
    <w:rsid w:val="00810DB5"/>
    <w:rsid w:val="00810E56"/>
    <w:rsid w:val="00810FF2"/>
    <w:rsid w:val="00811056"/>
    <w:rsid w:val="008111B1"/>
    <w:rsid w:val="00811206"/>
    <w:rsid w:val="008114A2"/>
    <w:rsid w:val="0081156A"/>
    <w:rsid w:val="0081160D"/>
    <w:rsid w:val="00811769"/>
    <w:rsid w:val="00811878"/>
    <w:rsid w:val="00811A24"/>
    <w:rsid w:val="00811A47"/>
    <w:rsid w:val="00811BFC"/>
    <w:rsid w:val="00811E0E"/>
    <w:rsid w:val="00811F26"/>
    <w:rsid w:val="00811FDB"/>
    <w:rsid w:val="00811FE2"/>
    <w:rsid w:val="00812254"/>
    <w:rsid w:val="008123C9"/>
    <w:rsid w:val="008125BE"/>
    <w:rsid w:val="008127C7"/>
    <w:rsid w:val="00812915"/>
    <w:rsid w:val="008129D1"/>
    <w:rsid w:val="00812CD2"/>
    <w:rsid w:val="00812FFA"/>
    <w:rsid w:val="00813021"/>
    <w:rsid w:val="008130B5"/>
    <w:rsid w:val="00813130"/>
    <w:rsid w:val="008132E6"/>
    <w:rsid w:val="00813528"/>
    <w:rsid w:val="00813542"/>
    <w:rsid w:val="008136AF"/>
    <w:rsid w:val="00813750"/>
    <w:rsid w:val="00813781"/>
    <w:rsid w:val="0081393E"/>
    <w:rsid w:val="00813963"/>
    <w:rsid w:val="008139D0"/>
    <w:rsid w:val="00813C19"/>
    <w:rsid w:val="0081413F"/>
    <w:rsid w:val="00814166"/>
    <w:rsid w:val="008141E1"/>
    <w:rsid w:val="00814491"/>
    <w:rsid w:val="00814704"/>
    <w:rsid w:val="00814754"/>
    <w:rsid w:val="008147A6"/>
    <w:rsid w:val="008147CA"/>
    <w:rsid w:val="008148C2"/>
    <w:rsid w:val="00814988"/>
    <w:rsid w:val="00814BFB"/>
    <w:rsid w:val="00814C1C"/>
    <w:rsid w:val="00814EE2"/>
    <w:rsid w:val="00814FB2"/>
    <w:rsid w:val="00814FD7"/>
    <w:rsid w:val="008150FE"/>
    <w:rsid w:val="0081552A"/>
    <w:rsid w:val="0081598D"/>
    <w:rsid w:val="008159E0"/>
    <w:rsid w:val="00815AA6"/>
    <w:rsid w:val="00815CA2"/>
    <w:rsid w:val="00815E44"/>
    <w:rsid w:val="00815EDD"/>
    <w:rsid w:val="00815F69"/>
    <w:rsid w:val="00815FB8"/>
    <w:rsid w:val="00816349"/>
    <w:rsid w:val="0081634B"/>
    <w:rsid w:val="008164D6"/>
    <w:rsid w:val="0081668F"/>
    <w:rsid w:val="008166FD"/>
    <w:rsid w:val="00816B6D"/>
    <w:rsid w:val="00816DA4"/>
    <w:rsid w:val="00816DF6"/>
    <w:rsid w:val="00816F05"/>
    <w:rsid w:val="00817618"/>
    <w:rsid w:val="00817661"/>
    <w:rsid w:val="0081782D"/>
    <w:rsid w:val="008179A0"/>
    <w:rsid w:val="00817A2C"/>
    <w:rsid w:val="00817ACD"/>
    <w:rsid w:val="00817C7E"/>
    <w:rsid w:val="00817D56"/>
    <w:rsid w:val="00817EA3"/>
    <w:rsid w:val="00817EB0"/>
    <w:rsid w:val="00817F55"/>
    <w:rsid w:val="00820017"/>
    <w:rsid w:val="008203D5"/>
    <w:rsid w:val="00820413"/>
    <w:rsid w:val="00820509"/>
    <w:rsid w:val="00820576"/>
    <w:rsid w:val="008208FE"/>
    <w:rsid w:val="00820A9B"/>
    <w:rsid w:val="00820B87"/>
    <w:rsid w:val="00820C8E"/>
    <w:rsid w:val="00820CD4"/>
    <w:rsid w:val="00820D3A"/>
    <w:rsid w:val="00820DC2"/>
    <w:rsid w:val="00820E68"/>
    <w:rsid w:val="008210DE"/>
    <w:rsid w:val="0082119B"/>
    <w:rsid w:val="008212F2"/>
    <w:rsid w:val="00821462"/>
    <w:rsid w:val="00821503"/>
    <w:rsid w:val="008215CB"/>
    <w:rsid w:val="008216EB"/>
    <w:rsid w:val="008217E4"/>
    <w:rsid w:val="008218A8"/>
    <w:rsid w:val="008218B2"/>
    <w:rsid w:val="008218F1"/>
    <w:rsid w:val="00821A52"/>
    <w:rsid w:val="00821BB9"/>
    <w:rsid w:val="00821C71"/>
    <w:rsid w:val="00821D03"/>
    <w:rsid w:val="00821F6C"/>
    <w:rsid w:val="00821FAF"/>
    <w:rsid w:val="00821FE7"/>
    <w:rsid w:val="00822135"/>
    <w:rsid w:val="008221E9"/>
    <w:rsid w:val="008222E0"/>
    <w:rsid w:val="0082266F"/>
    <w:rsid w:val="008226C8"/>
    <w:rsid w:val="008227CC"/>
    <w:rsid w:val="008228BF"/>
    <w:rsid w:val="00822AC7"/>
    <w:rsid w:val="00822B24"/>
    <w:rsid w:val="00822C37"/>
    <w:rsid w:val="00822D0C"/>
    <w:rsid w:val="00822E00"/>
    <w:rsid w:val="00822E31"/>
    <w:rsid w:val="00822FB2"/>
    <w:rsid w:val="0082309B"/>
    <w:rsid w:val="0082324C"/>
    <w:rsid w:val="00823371"/>
    <w:rsid w:val="00823518"/>
    <w:rsid w:val="008235FD"/>
    <w:rsid w:val="008239AF"/>
    <w:rsid w:val="00823CE5"/>
    <w:rsid w:val="00824135"/>
    <w:rsid w:val="00824170"/>
    <w:rsid w:val="008241A1"/>
    <w:rsid w:val="008241E4"/>
    <w:rsid w:val="0082454C"/>
    <w:rsid w:val="00824586"/>
    <w:rsid w:val="00824650"/>
    <w:rsid w:val="00824748"/>
    <w:rsid w:val="008247D6"/>
    <w:rsid w:val="00824885"/>
    <w:rsid w:val="00824927"/>
    <w:rsid w:val="00824A1A"/>
    <w:rsid w:val="00824B01"/>
    <w:rsid w:val="00824C37"/>
    <w:rsid w:val="00824DA8"/>
    <w:rsid w:val="008250BC"/>
    <w:rsid w:val="00825176"/>
    <w:rsid w:val="008252AA"/>
    <w:rsid w:val="008256AF"/>
    <w:rsid w:val="0082573C"/>
    <w:rsid w:val="008258D7"/>
    <w:rsid w:val="00825929"/>
    <w:rsid w:val="00825954"/>
    <w:rsid w:val="00825EDF"/>
    <w:rsid w:val="00826005"/>
    <w:rsid w:val="008261B3"/>
    <w:rsid w:val="008264DE"/>
    <w:rsid w:val="008265EE"/>
    <w:rsid w:val="008269F8"/>
    <w:rsid w:val="00826A31"/>
    <w:rsid w:val="00826DBD"/>
    <w:rsid w:val="00826E69"/>
    <w:rsid w:val="00826F09"/>
    <w:rsid w:val="00826F41"/>
    <w:rsid w:val="0082728A"/>
    <w:rsid w:val="00827345"/>
    <w:rsid w:val="00827562"/>
    <w:rsid w:val="0082759A"/>
    <w:rsid w:val="00827797"/>
    <w:rsid w:val="0082789D"/>
    <w:rsid w:val="00827908"/>
    <w:rsid w:val="00827963"/>
    <w:rsid w:val="00827B3E"/>
    <w:rsid w:val="00827B46"/>
    <w:rsid w:val="00827BDB"/>
    <w:rsid w:val="00827C04"/>
    <w:rsid w:val="00827C3E"/>
    <w:rsid w:val="00827EDA"/>
    <w:rsid w:val="00827F1E"/>
    <w:rsid w:val="00827F58"/>
    <w:rsid w:val="008303E7"/>
    <w:rsid w:val="0083083C"/>
    <w:rsid w:val="00830BE7"/>
    <w:rsid w:val="00830C29"/>
    <w:rsid w:val="00830E46"/>
    <w:rsid w:val="00830F71"/>
    <w:rsid w:val="00830FD6"/>
    <w:rsid w:val="00830FFB"/>
    <w:rsid w:val="00831194"/>
    <w:rsid w:val="0083127E"/>
    <w:rsid w:val="008314CA"/>
    <w:rsid w:val="0083175B"/>
    <w:rsid w:val="008318AF"/>
    <w:rsid w:val="0083192F"/>
    <w:rsid w:val="00831B64"/>
    <w:rsid w:val="00831C15"/>
    <w:rsid w:val="00831D20"/>
    <w:rsid w:val="00831DE8"/>
    <w:rsid w:val="00831E31"/>
    <w:rsid w:val="00831E66"/>
    <w:rsid w:val="00831F2D"/>
    <w:rsid w:val="0083222D"/>
    <w:rsid w:val="00832478"/>
    <w:rsid w:val="008324FE"/>
    <w:rsid w:val="00832618"/>
    <w:rsid w:val="0083267A"/>
    <w:rsid w:val="0083269F"/>
    <w:rsid w:val="00832733"/>
    <w:rsid w:val="00832902"/>
    <w:rsid w:val="00832B29"/>
    <w:rsid w:val="00832DF2"/>
    <w:rsid w:val="00832F17"/>
    <w:rsid w:val="00832F79"/>
    <w:rsid w:val="0083306A"/>
    <w:rsid w:val="0083315E"/>
    <w:rsid w:val="0083338C"/>
    <w:rsid w:val="00833432"/>
    <w:rsid w:val="00833519"/>
    <w:rsid w:val="0083357D"/>
    <w:rsid w:val="008335A6"/>
    <w:rsid w:val="00833628"/>
    <w:rsid w:val="00833655"/>
    <w:rsid w:val="008336EF"/>
    <w:rsid w:val="0083385F"/>
    <w:rsid w:val="00833983"/>
    <w:rsid w:val="008339D5"/>
    <w:rsid w:val="00833C9A"/>
    <w:rsid w:val="00833E42"/>
    <w:rsid w:val="00833FB0"/>
    <w:rsid w:val="008340E9"/>
    <w:rsid w:val="00834513"/>
    <w:rsid w:val="00834807"/>
    <w:rsid w:val="008349D0"/>
    <w:rsid w:val="00834B08"/>
    <w:rsid w:val="00834BB6"/>
    <w:rsid w:val="00834C83"/>
    <w:rsid w:val="00834F13"/>
    <w:rsid w:val="00834F2E"/>
    <w:rsid w:val="00835142"/>
    <w:rsid w:val="0083528C"/>
    <w:rsid w:val="00835388"/>
    <w:rsid w:val="008354EF"/>
    <w:rsid w:val="00835527"/>
    <w:rsid w:val="008355B6"/>
    <w:rsid w:val="008356BA"/>
    <w:rsid w:val="0083580E"/>
    <w:rsid w:val="008358F4"/>
    <w:rsid w:val="008359FF"/>
    <w:rsid w:val="00835B89"/>
    <w:rsid w:val="00835D51"/>
    <w:rsid w:val="00835DA3"/>
    <w:rsid w:val="00835F4C"/>
    <w:rsid w:val="008361F0"/>
    <w:rsid w:val="00836335"/>
    <w:rsid w:val="0083633D"/>
    <w:rsid w:val="0083661C"/>
    <w:rsid w:val="00836D08"/>
    <w:rsid w:val="00836E62"/>
    <w:rsid w:val="00836E74"/>
    <w:rsid w:val="00836EC6"/>
    <w:rsid w:val="00836FC2"/>
    <w:rsid w:val="008371FF"/>
    <w:rsid w:val="00837569"/>
    <w:rsid w:val="008376CD"/>
    <w:rsid w:val="008376D9"/>
    <w:rsid w:val="008379E1"/>
    <w:rsid w:val="00837C04"/>
    <w:rsid w:val="00837C6E"/>
    <w:rsid w:val="00837CC5"/>
    <w:rsid w:val="00837D55"/>
    <w:rsid w:val="00837E66"/>
    <w:rsid w:val="00837EB6"/>
    <w:rsid w:val="008407F2"/>
    <w:rsid w:val="008408A4"/>
    <w:rsid w:val="008408F1"/>
    <w:rsid w:val="008409DA"/>
    <w:rsid w:val="00840AAA"/>
    <w:rsid w:val="00840B10"/>
    <w:rsid w:val="00840B7D"/>
    <w:rsid w:val="00840C1D"/>
    <w:rsid w:val="00840CA1"/>
    <w:rsid w:val="00840D7D"/>
    <w:rsid w:val="00840F17"/>
    <w:rsid w:val="00841496"/>
    <w:rsid w:val="0084157A"/>
    <w:rsid w:val="00841922"/>
    <w:rsid w:val="00841941"/>
    <w:rsid w:val="00841B5F"/>
    <w:rsid w:val="00841C8C"/>
    <w:rsid w:val="00841CC7"/>
    <w:rsid w:val="00841E62"/>
    <w:rsid w:val="00842115"/>
    <w:rsid w:val="00842368"/>
    <w:rsid w:val="00842385"/>
    <w:rsid w:val="00842527"/>
    <w:rsid w:val="0084254C"/>
    <w:rsid w:val="00842726"/>
    <w:rsid w:val="00842735"/>
    <w:rsid w:val="008429DF"/>
    <w:rsid w:val="00842A62"/>
    <w:rsid w:val="00842B3E"/>
    <w:rsid w:val="00842B5C"/>
    <w:rsid w:val="00842EF7"/>
    <w:rsid w:val="00842F90"/>
    <w:rsid w:val="00843067"/>
    <w:rsid w:val="0084329A"/>
    <w:rsid w:val="008433F8"/>
    <w:rsid w:val="0084348C"/>
    <w:rsid w:val="00843742"/>
    <w:rsid w:val="0084396C"/>
    <w:rsid w:val="008439B8"/>
    <w:rsid w:val="00843B08"/>
    <w:rsid w:val="00843B1A"/>
    <w:rsid w:val="00843DF1"/>
    <w:rsid w:val="00843DF4"/>
    <w:rsid w:val="00843E79"/>
    <w:rsid w:val="00843E9B"/>
    <w:rsid w:val="008440DD"/>
    <w:rsid w:val="008442DA"/>
    <w:rsid w:val="008443E8"/>
    <w:rsid w:val="0084457B"/>
    <w:rsid w:val="0084457D"/>
    <w:rsid w:val="0084483D"/>
    <w:rsid w:val="00844871"/>
    <w:rsid w:val="00844934"/>
    <w:rsid w:val="008449C2"/>
    <w:rsid w:val="008449E9"/>
    <w:rsid w:val="008449FF"/>
    <w:rsid w:val="00844A44"/>
    <w:rsid w:val="00844CBA"/>
    <w:rsid w:val="008452E7"/>
    <w:rsid w:val="00845330"/>
    <w:rsid w:val="008453AC"/>
    <w:rsid w:val="00845446"/>
    <w:rsid w:val="008455AE"/>
    <w:rsid w:val="008456E7"/>
    <w:rsid w:val="0084570A"/>
    <w:rsid w:val="00845874"/>
    <w:rsid w:val="0084588E"/>
    <w:rsid w:val="00845891"/>
    <w:rsid w:val="00845A30"/>
    <w:rsid w:val="00845C9F"/>
    <w:rsid w:val="00845E3F"/>
    <w:rsid w:val="00845EBB"/>
    <w:rsid w:val="00845FEF"/>
    <w:rsid w:val="00845FF3"/>
    <w:rsid w:val="00846047"/>
    <w:rsid w:val="00846070"/>
    <w:rsid w:val="008460A0"/>
    <w:rsid w:val="008460AD"/>
    <w:rsid w:val="0084620B"/>
    <w:rsid w:val="008462CC"/>
    <w:rsid w:val="008463CE"/>
    <w:rsid w:val="008465E3"/>
    <w:rsid w:val="00846742"/>
    <w:rsid w:val="00846864"/>
    <w:rsid w:val="008469D3"/>
    <w:rsid w:val="00846BA7"/>
    <w:rsid w:val="00846C52"/>
    <w:rsid w:val="00846E95"/>
    <w:rsid w:val="00846F04"/>
    <w:rsid w:val="00846F60"/>
    <w:rsid w:val="0084701E"/>
    <w:rsid w:val="008470A9"/>
    <w:rsid w:val="008470DD"/>
    <w:rsid w:val="008471DF"/>
    <w:rsid w:val="00847243"/>
    <w:rsid w:val="0084732C"/>
    <w:rsid w:val="008474D8"/>
    <w:rsid w:val="008474F3"/>
    <w:rsid w:val="008476D7"/>
    <w:rsid w:val="008477C7"/>
    <w:rsid w:val="008477F1"/>
    <w:rsid w:val="00847849"/>
    <w:rsid w:val="0084791D"/>
    <w:rsid w:val="00847A26"/>
    <w:rsid w:val="00847BA2"/>
    <w:rsid w:val="00847DC8"/>
    <w:rsid w:val="00850042"/>
    <w:rsid w:val="008500CF"/>
    <w:rsid w:val="008501F3"/>
    <w:rsid w:val="008504A6"/>
    <w:rsid w:val="00850688"/>
    <w:rsid w:val="00850735"/>
    <w:rsid w:val="00850ADE"/>
    <w:rsid w:val="00850B02"/>
    <w:rsid w:val="00850E00"/>
    <w:rsid w:val="0085113B"/>
    <w:rsid w:val="0085125F"/>
    <w:rsid w:val="008512AF"/>
    <w:rsid w:val="008514DB"/>
    <w:rsid w:val="0085152A"/>
    <w:rsid w:val="00851598"/>
    <w:rsid w:val="00851699"/>
    <w:rsid w:val="0085183C"/>
    <w:rsid w:val="00851A3E"/>
    <w:rsid w:val="00851A5C"/>
    <w:rsid w:val="00851ADC"/>
    <w:rsid w:val="00851C6E"/>
    <w:rsid w:val="00851CB9"/>
    <w:rsid w:val="00851F36"/>
    <w:rsid w:val="00851F56"/>
    <w:rsid w:val="008523CA"/>
    <w:rsid w:val="00852522"/>
    <w:rsid w:val="00852646"/>
    <w:rsid w:val="00852717"/>
    <w:rsid w:val="00852849"/>
    <w:rsid w:val="0085290E"/>
    <w:rsid w:val="00852BB2"/>
    <w:rsid w:val="00852C0D"/>
    <w:rsid w:val="00852D3C"/>
    <w:rsid w:val="00852E1C"/>
    <w:rsid w:val="00852E4D"/>
    <w:rsid w:val="00852EBA"/>
    <w:rsid w:val="008530C9"/>
    <w:rsid w:val="0085341D"/>
    <w:rsid w:val="008534A6"/>
    <w:rsid w:val="0085360C"/>
    <w:rsid w:val="0085392A"/>
    <w:rsid w:val="00853A1A"/>
    <w:rsid w:val="00853E33"/>
    <w:rsid w:val="00853E57"/>
    <w:rsid w:val="00854032"/>
    <w:rsid w:val="008540F4"/>
    <w:rsid w:val="008540F5"/>
    <w:rsid w:val="008540FE"/>
    <w:rsid w:val="008541FD"/>
    <w:rsid w:val="00854479"/>
    <w:rsid w:val="008546E5"/>
    <w:rsid w:val="0085489E"/>
    <w:rsid w:val="00854AB9"/>
    <w:rsid w:val="00854F3F"/>
    <w:rsid w:val="00855236"/>
    <w:rsid w:val="0085524F"/>
    <w:rsid w:val="0085555A"/>
    <w:rsid w:val="00855909"/>
    <w:rsid w:val="00855958"/>
    <w:rsid w:val="00855AF8"/>
    <w:rsid w:val="00855C59"/>
    <w:rsid w:val="00855CAA"/>
    <w:rsid w:val="00855FD7"/>
    <w:rsid w:val="00856061"/>
    <w:rsid w:val="008564D9"/>
    <w:rsid w:val="008566D7"/>
    <w:rsid w:val="0085685B"/>
    <w:rsid w:val="00856C5A"/>
    <w:rsid w:val="00856D16"/>
    <w:rsid w:val="00856D17"/>
    <w:rsid w:val="00856F8B"/>
    <w:rsid w:val="008570AF"/>
    <w:rsid w:val="008570BD"/>
    <w:rsid w:val="0085711A"/>
    <w:rsid w:val="00857268"/>
    <w:rsid w:val="00857386"/>
    <w:rsid w:val="008574B7"/>
    <w:rsid w:val="008574E4"/>
    <w:rsid w:val="008575B7"/>
    <w:rsid w:val="008575F3"/>
    <w:rsid w:val="008579EA"/>
    <w:rsid w:val="00857A66"/>
    <w:rsid w:val="00857AEC"/>
    <w:rsid w:val="00857D33"/>
    <w:rsid w:val="00857EA9"/>
    <w:rsid w:val="00857FB1"/>
    <w:rsid w:val="008600E0"/>
    <w:rsid w:val="0086011E"/>
    <w:rsid w:val="00860277"/>
    <w:rsid w:val="00860280"/>
    <w:rsid w:val="00860409"/>
    <w:rsid w:val="00860495"/>
    <w:rsid w:val="0086053B"/>
    <w:rsid w:val="008605B8"/>
    <w:rsid w:val="008606BE"/>
    <w:rsid w:val="0086079D"/>
    <w:rsid w:val="008607FD"/>
    <w:rsid w:val="00860873"/>
    <w:rsid w:val="00860A50"/>
    <w:rsid w:val="00860AB4"/>
    <w:rsid w:val="00860BE8"/>
    <w:rsid w:val="00860CB1"/>
    <w:rsid w:val="00860D48"/>
    <w:rsid w:val="00860DDD"/>
    <w:rsid w:val="00860ECF"/>
    <w:rsid w:val="00860EF0"/>
    <w:rsid w:val="00861074"/>
    <w:rsid w:val="008610AF"/>
    <w:rsid w:val="008611EB"/>
    <w:rsid w:val="00861815"/>
    <w:rsid w:val="00861888"/>
    <w:rsid w:val="00861ACF"/>
    <w:rsid w:val="00861AE2"/>
    <w:rsid w:val="00861B49"/>
    <w:rsid w:val="00861CC0"/>
    <w:rsid w:val="00861E6F"/>
    <w:rsid w:val="00861F64"/>
    <w:rsid w:val="00861FCA"/>
    <w:rsid w:val="00861FE8"/>
    <w:rsid w:val="008620B0"/>
    <w:rsid w:val="0086238D"/>
    <w:rsid w:val="008623D8"/>
    <w:rsid w:val="008624E4"/>
    <w:rsid w:val="00862620"/>
    <w:rsid w:val="0086265B"/>
    <w:rsid w:val="0086291C"/>
    <w:rsid w:val="008629C0"/>
    <w:rsid w:val="00862A79"/>
    <w:rsid w:val="00862B33"/>
    <w:rsid w:val="00862BBA"/>
    <w:rsid w:val="00862E13"/>
    <w:rsid w:val="00862E47"/>
    <w:rsid w:val="00862FC2"/>
    <w:rsid w:val="008631A7"/>
    <w:rsid w:val="00863633"/>
    <w:rsid w:val="00863641"/>
    <w:rsid w:val="00863796"/>
    <w:rsid w:val="00863831"/>
    <w:rsid w:val="00863878"/>
    <w:rsid w:val="0086387D"/>
    <w:rsid w:val="008638C2"/>
    <w:rsid w:val="008643F8"/>
    <w:rsid w:val="00864452"/>
    <w:rsid w:val="00864678"/>
    <w:rsid w:val="0086467F"/>
    <w:rsid w:val="008646B8"/>
    <w:rsid w:val="0086470E"/>
    <w:rsid w:val="008647AF"/>
    <w:rsid w:val="00864C68"/>
    <w:rsid w:val="008652B4"/>
    <w:rsid w:val="00865344"/>
    <w:rsid w:val="008653B4"/>
    <w:rsid w:val="008653C7"/>
    <w:rsid w:val="0086554A"/>
    <w:rsid w:val="00865569"/>
    <w:rsid w:val="00865676"/>
    <w:rsid w:val="0086569D"/>
    <w:rsid w:val="008656BB"/>
    <w:rsid w:val="00865755"/>
    <w:rsid w:val="008658E9"/>
    <w:rsid w:val="00865AE1"/>
    <w:rsid w:val="00865B64"/>
    <w:rsid w:val="00865E46"/>
    <w:rsid w:val="00865F8B"/>
    <w:rsid w:val="00865FAF"/>
    <w:rsid w:val="00866075"/>
    <w:rsid w:val="008660ED"/>
    <w:rsid w:val="008663CB"/>
    <w:rsid w:val="0086652D"/>
    <w:rsid w:val="008665D6"/>
    <w:rsid w:val="0086662B"/>
    <w:rsid w:val="00866632"/>
    <w:rsid w:val="0086692C"/>
    <w:rsid w:val="00866A1E"/>
    <w:rsid w:val="00866BA0"/>
    <w:rsid w:val="00866C19"/>
    <w:rsid w:val="00866D29"/>
    <w:rsid w:val="00866DC6"/>
    <w:rsid w:val="00867230"/>
    <w:rsid w:val="0086724F"/>
    <w:rsid w:val="00867267"/>
    <w:rsid w:val="008672AD"/>
    <w:rsid w:val="0086747E"/>
    <w:rsid w:val="00867518"/>
    <w:rsid w:val="0086761D"/>
    <w:rsid w:val="0086766C"/>
    <w:rsid w:val="00867741"/>
    <w:rsid w:val="008678BE"/>
    <w:rsid w:val="0086793E"/>
    <w:rsid w:val="0086799B"/>
    <w:rsid w:val="00867AA7"/>
    <w:rsid w:val="00867BC2"/>
    <w:rsid w:val="00867C15"/>
    <w:rsid w:val="00867ED5"/>
    <w:rsid w:val="00867F1C"/>
    <w:rsid w:val="008701A3"/>
    <w:rsid w:val="00870258"/>
    <w:rsid w:val="008702F8"/>
    <w:rsid w:val="00870566"/>
    <w:rsid w:val="008705D3"/>
    <w:rsid w:val="008708D3"/>
    <w:rsid w:val="0087094A"/>
    <w:rsid w:val="00870ECA"/>
    <w:rsid w:val="00870FD0"/>
    <w:rsid w:val="0087109D"/>
    <w:rsid w:val="0087115F"/>
    <w:rsid w:val="00871440"/>
    <w:rsid w:val="0087159D"/>
    <w:rsid w:val="0087171B"/>
    <w:rsid w:val="00871835"/>
    <w:rsid w:val="008718CC"/>
    <w:rsid w:val="00871A50"/>
    <w:rsid w:val="00871A81"/>
    <w:rsid w:val="00871B9D"/>
    <w:rsid w:val="00871F52"/>
    <w:rsid w:val="00871F9F"/>
    <w:rsid w:val="00872346"/>
    <w:rsid w:val="008723DF"/>
    <w:rsid w:val="00872583"/>
    <w:rsid w:val="00872871"/>
    <w:rsid w:val="008728F6"/>
    <w:rsid w:val="00872A09"/>
    <w:rsid w:val="00872B77"/>
    <w:rsid w:val="00872BA3"/>
    <w:rsid w:val="00872BE1"/>
    <w:rsid w:val="008731F3"/>
    <w:rsid w:val="0087328B"/>
    <w:rsid w:val="008732F2"/>
    <w:rsid w:val="00873455"/>
    <w:rsid w:val="00873608"/>
    <w:rsid w:val="0087364B"/>
    <w:rsid w:val="0087366F"/>
    <w:rsid w:val="00873F7D"/>
    <w:rsid w:val="0087404B"/>
    <w:rsid w:val="008740A8"/>
    <w:rsid w:val="00874106"/>
    <w:rsid w:val="00874141"/>
    <w:rsid w:val="00874255"/>
    <w:rsid w:val="00874286"/>
    <w:rsid w:val="008742B3"/>
    <w:rsid w:val="008743C1"/>
    <w:rsid w:val="008744DC"/>
    <w:rsid w:val="00874578"/>
    <w:rsid w:val="008745DB"/>
    <w:rsid w:val="0087464F"/>
    <w:rsid w:val="008747E5"/>
    <w:rsid w:val="0087484B"/>
    <w:rsid w:val="00874868"/>
    <w:rsid w:val="008749A1"/>
    <w:rsid w:val="00874C68"/>
    <w:rsid w:val="00874CE4"/>
    <w:rsid w:val="00874E06"/>
    <w:rsid w:val="0087503C"/>
    <w:rsid w:val="0087569F"/>
    <w:rsid w:val="00875800"/>
    <w:rsid w:val="00875939"/>
    <w:rsid w:val="00875D11"/>
    <w:rsid w:val="00875D78"/>
    <w:rsid w:val="00875EC5"/>
    <w:rsid w:val="00875FBA"/>
    <w:rsid w:val="0087629B"/>
    <w:rsid w:val="0087639C"/>
    <w:rsid w:val="00876408"/>
    <w:rsid w:val="008765B6"/>
    <w:rsid w:val="008765C2"/>
    <w:rsid w:val="0087667B"/>
    <w:rsid w:val="0087680A"/>
    <w:rsid w:val="00876871"/>
    <w:rsid w:val="00876A29"/>
    <w:rsid w:val="00876CAA"/>
    <w:rsid w:val="00876D83"/>
    <w:rsid w:val="00876FB2"/>
    <w:rsid w:val="00877034"/>
    <w:rsid w:val="0087709B"/>
    <w:rsid w:val="008770CA"/>
    <w:rsid w:val="008771D3"/>
    <w:rsid w:val="008774AF"/>
    <w:rsid w:val="008774EF"/>
    <w:rsid w:val="00877667"/>
    <w:rsid w:val="00877682"/>
    <w:rsid w:val="00877716"/>
    <w:rsid w:val="00877854"/>
    <w:rsid w:val="0087788F"/>
    <w:rsid w:val="00877B0D"/>
    <w:rsid w:val="00877B1E"/>
    <w:rsid w:val="00877BFC"/>
    <w:rsid w:val="00877CC0"/>
    <w:rsid w:val="008800D1"/>
    <w:rsid w:val="0088015A"/>
    <w:rsid w:val="008801A3"/>
    <w:rsid w:val="008801F2"/>
    <w:rsid w:val="008802A9"/>
    <w:rsid w:val="008803FE"/>
    <w:rsid w:val="00880513"/>
    <w:rsid w:val="00880624"/>
    <w:rsid w:val="0088076D"/>
    <w:rsid w:val="008808AD"/>
    <w:rsid w:val="00880A2E"/>
    <w:rsid w:val="00880AF9"/>
    <w:rsid w:val="00880BA5"/>
    <w:rsid w:val="00880C8E"/>
    <w:rsid w:val="00880D16"/>
    <w:rsid w:val="00880D2A"/>
    <w:rsid w:val="00880E2E"/>
    <w:rsid w:val="00881118"/>
    <w:rsid w:val="008813D8"/>
    <w:rsid w:val="008815DE"/>
    <w:rsid w:val="008817D4"/>
    <w:rsid w:val="0088187F"/>
    <w:rsid w:val="0088195A"/>
    <w:rsid w:val="00881A5A"/>
    <w:rsid w:val="00881BCC"/>
    <w:rsid w:val="00881C9B"/>
    <w:rsid w:val="00881CCE"/>
    <w:rsid w:val="00881D4E"/>
    <w:rsid w:val="00881E98"/>
    <w:rsid w:val="00881F8B"/>
    <w:rsid w:val="0088222F"/>
    <w:rsid w:val="0088226F"/>
    <w:rsid w:val="00882481"/>
    <w:rsid w:val="008825EE"/>
    <w:rsid w:val="008827BF"/>
    <w:rsid w:val="00882C16"/>
    <w:rsid w:val="00882E4D"/>
    <w:rsid w:val="008832D8"/>
    <w:rsid w:val="00883610"/>
    <w:rsid w:val="0088371C"/>
    <w:rsid w:val="00883824"/>
    <w:rsid w:val="008839B4"/>
    <w:rsid w:val="008839EA"/>
    <w:rsid w:val="00883BE0"/>
    <w:rsid w:val="00883EA1"/>
    <w:rsid w:val="00883FB7"/>
    <w:rsid w:val="008840B9"/>
    <w:rsid w:val="00884165"/>
    <w:rsid w:val="0088433A"/>
    <w:rsid w:val="008843DC"/>
    <w:rsid w:val="0088466B"/>
    <w:rsid w:val="008846C0"/>
    <w:rsid w:val="008847C4"/>
    <w:rsid w:val="00884C4B"/>
    <w:rsid w:val="00884EA2"/>
    <w:rsid w:val="00885115"/>
    <w:rsid w:val="00885146"/>
    <w:rsid w:val="008851B2"/>
    <w:rsid w:val="00885344"/>
    <w:rsid w:val="008854B6"/>
    <w:rsid w:val="0088559F"/>
    <w:rsid w:val="00885721"/>
    <w:rsid w:val="00885A25"/>
    <w:rsid w:val="00885DDF"/>
    <w:rsid w:val="00885E14"/>
    <w:rsid w:val="00885EC9"/>
    <w:rsid w:val="00885F0E"/>
    <w:rsid w:val="00885F32"/>
    <w:rsid w:val="00886085"/>
    <w:rsid w:val="00886151"/>
    <w:rsid w:val="00886419"/>
    <w:rsid w:val="008864EC"/>
    <w:rsid w:val="00886656"/>
    <w:rsid w:val="008866C1"/>
    <w:rsid w:val="008867BD"/>
    <w:rsid w:val="0088688B"/>
    <w:rsid w:val="00886B10"/>
    <w:rsid w:val="00886B2D"/>
    <w:rsid w:val="00886BC0"/>
    <w:rsid w:val="00886C3D"/>
    <w:rsid w:val="00886D1F"/>
    <w:rsid w:val="00886ECB"/>
    <w:rsid w:val="00886F3C"/>
    <w:rsid w:val="00887059"/>
    <w:rsid w:val="0088712E"/>
    <w:rsid w:val="008872B6"/>
    <w:rsid w:val="0088738E"/>
    <w:rsid w:val="00887402"/>
    <w:rsid w:val="0088743F"/>
    <w:rsid w:val="0088748C"/>
    <w:rsid w:val="008876C2"/>
    <w:rsid w:val="00887C45"/>
    <w:rsid w:val="00887C64"/>
    <w:rsid w:val="00887EF6"/>
    <w:rsid w:val="00887F04"/>
    <w:rsid w:val="00890006"/>
    <w:rsid w:val="008900F7"/>
    <w:rsid w:val="00890150"/>
    <w:rsid w:val="008904AB"/>
    <w:rsid w:val="008906BB"/>
    <w:rsid w:val="0089087D"/>
    <w:rsid w:val="00890918"/>
    <w:rsid w:val="00890945"/>
    <w:rsid w:val="00890B7D"/>
    <w:rsid w:val="00890BA9"/>
    <w:rsid w:val="00890D98"/>
    <w:rsid w:val="00890FCD"/>
    <w:rsid w:val="008910B2"/>
    <w:rsid w:val="00891212"/>
    <w:rsid w:val="008914D2"/>
    <w:rsid w:val="0089176A"/>
    <w:rsid w:val="008919B0"/>
    <w:rsid w:val="00891E48"/>
    <w:rsid w:val="00891F16"/>
    <w:rsid w:val="00892244"/>
    <w:rsid w:val="008922B0"/>
    <w:rsid w:val="008923C5"/>
    <w:rsid w:val="008925F4"/>
    <w:rsid w:val="0089274C"/>
    <w:rsid w:val="008929F7"/>
    <w:rsid w:val="00892AA6"/>
    <w:rsid w:val="00892C14"/>
    <w:rsid w:val="00892C6B"/>
    <w:rsid w:val="00892E5A"/>
    <w:rsid w:val="00892EBA"/>
    <w:rsid w:val="00892EBF"/>
    <w:rsid w:val="00893068"/>
    <w:rsid w:val="008931C1"/>
    <w:rsid w:val="008931F9"/>
    <w:rsid w:val="00893463"/>
    <w:rsid w:val="0089358C"/>
    <w:rsid w:val="00893771"/>
    <w:rsid w:val="00893AA9"/>
    <w:rsid w:val="00893B76"/>
    <w:rsid w:val="00893BF9"/>
    <w:rsid w:val="00893CD6"/>
    <w:rsid w:val="00893CDA"/>
    <w:rsid w:val="00893F07"/>
    <w:rsid w:val="00893F25"/>
    <w:rsid w:val="008940AD"/>
    <w:rsid w:val="00894190"/>
    <w:rsid w:val="008942D3"/>
    <w:rsid w:val="00894307"/>
    <w:rsid w:val="008944A9"/>
    <w:rsid w:val="008944FC"/>
    <w:rsid w:val="008945DD"/>
    <w:rsid w:val="00894612"/>
    <w:rsid w:val="008946C6"/>
    <w:rsid w:val="00894842"/>
    <w:rsid w:val="00894921"/>
    <w:rsid w:val="00894952"/>
    <w:rsid w:val="00894987"/>
    <w:rsid w:val="008949B0"/>
    <w:rsid w:val="00894AFA"/>
    <w:rsid w:val="00894B98"/>
    <w:rsid w:val="00894C94"/>
    <w:rsid w:val="00894E10"/>
    <w:rsid w:val="00894EE9"/>
    <w:rsid w:val="00894F2E"/>
    <w:rsid w:val="0089515E"/>
    <w:rsid w:val="008952E6"/>
    <w:rsid w:val="00895431"/>
    <w:rsid w:val="00895496"/>
    <w:rsid w:val="008955D6"/>
    <w:rsid w:val="008957DB"/>
    <w:rsid w:val="00895C23"/>
    <w:rsid w:val="00896146"/>
    <w:rsid w:val="00896183"/>
    <w:rsid w:val="008962C2"/>
    <w:rsid w:val="008963CA"/>
    <w:rsid w:val="0089641C"/>
    <w:rsid w:val="0089647D"/>
    <w:rsid w:val="008965F3"/>
    <w:rsid w:val="008966A8"/>
    <w:rsid w:val="008967A7"/>
    <w:rsid w:val="0089683C"/>
    <w:rsid w:val="00896920"/>
    <w:rsid w:val="00896A19"/>
    <w:rsid w:val="00896B31"/>
    <w:rsid w:val="00896FBE"/>
    <w:rsid w:val="00897037"/>
    <w:rsid w:val="00897076"/>
    <w:rsid w:val="0089748B"/>
    <w:rsid w:val="008975FE"/>
    <w:rsid w:val="00897968"/>
    <w:rsid w:val="0089799F"/>
    <w:rsid w:val="00897A1E"/>
    <w:rsid w:val="00897AB2"/>
    <w:rsid w:val="00897B85"/>
    <w:rsid w:val="00897D2B"/>
    <w:rsid w:val="00897DF2"/>
    <w:rsid w:val="00897F3C"/>
    <w:rsid w:val="00897FB5"/>
    <w:rsid w:val="008A014E"/>
    <w:rsid w:val="008A01D7"/>
    <w:rsid w:val="008A0261"/>
    <w:rsid w:val="008A0608"/>
    <w:rsid w:val="008A06F0"/>
    <w:rsid w:val="008A075E"/>
    <w:rsid w:val="008A078E"/>
    <w:rsid w:val="008A08A0"/>
    <w:rsid w:val="008A08FC"/>
    <w:rsid w:val="008A0A17"/>
    <w:rsid w:val="008A0D4D"/>
    <w:rsid w:val="008A0DEF"/>
    <w:rsid w:val="008A0F57"/>
    <w:rsid w:val="008A11A7"/>
    <w:rsid w:val="008A1294"/>
    <w:rsid w:val="008A1345"/>
    <w:rsid w:val="008A144F"/>
    <w:rsid w:val="008A14AA"/>
    <w:rsid w:val="008A1576"/>
    <w:rsid w:val="008A157E"/>
    <w:rsid w:val="008A1839"/>
    <w:rsid w:val="008A1848"/>
    <w:rsid w:val="008A1909"/>
    <w:rsid w:val="008A1C22"/>
    <w:rsid w:val="008A1C6E"/>
    <w:rsid w:val="008A1F38"/>
    <w:rsid w:val="008A224D"/>
    <w:rsid w:val="008A2752"/>
    <w:rsid w:val="008A2765"/>
    <w:rsid w:val="008A2832"/>
    <w:rsid w:val="008A296C"/>
    <w:rsid w:val="008A2B71"/>
    <w:rsid w:val="008A2C37"/>
    <w:rsid w:val="008A2C6D"/>
    <w:rsid w:val="008A2CBE"/>
    <w:rsid w:val="008A2D04"/>
    <w:rsid w:val="008A3080"/>
    <w:rsid w:val="008A312F"/>
    <w:rsid w:val="008A330B"/>
    <w:rsid w:val="008A343F"/>
    <w:rsid w:val="008A348F"/>
    <w:rsid w:val="008A376D"/>
    <w:rsid w:val="008A38BF"/>
    <w:rsid w:val="008A394E"/>
    <w:rsid w:val="008A3BB5"/>
    <w:rsid w:val="008A3C88"/>
    <w:rsid w:val="008A3D56"/>
    <w:rsid w:val="008A40E5"/>
    <w:rsid w:val="008A4278"/>
    <w:rsid w:val="008A47B9"/>
    <w:rsid w:val="008A4892"/>
    <w:rsid w:val="008A4957"/>
    <w:rsid w:val="008A4D31"/>
    <w:rsid w:val="008A50EB"/>
    <w:rsid w:val="008A511A"/>
    <w:rsid w:val="008A5123"/>
    <w:rsid w:val="008A5318"/>
    <w:rsid w:val="008A5397"/>
    <w:rsid w:val="008A5759"/>
    <w:rsid w:val="008A58E7"/>
    <w:rsid w:val="008A59AA"/>
    <w:rsid w:val="008A5A31"/>
    <w:rsid w:val="008A5A9A"/>
    <w:rsid w:val="008A5C2A"/>
    <w:rsid w:val="008A5EB7"/>
    <w:rsid w:val="008A6094"/>
    <w:rsid w:val="008A637C"/>
    <w:rsid w:val="008A647A"/>
    <w:rsid w:val="008A64AB"/>
    <w:rsid w:val="008A64E8"/>
    <w:rsid w:val="008A6543"/>
    <w:rsid w:val="008A6684"/>
    <w:rsid w:val="008A69FF"/>
    <w:rsid w:val="008A6AD4"/>
    <w:rsid w:val="008A6ADD"/>
    <w:rsid w:val="008A6AFA"/>
    <w:rsid w:val="008A6BBC"/>
    <w:rsid w:val="008A6C19"/>
    <w:rsid w:val="008A6CC9"/>
    <w:rsid w:val="008A73C1"/>
    <w:rsid w:val="008A73CA"/>
    <w:rsid w:val="008A7480"/>
    <w:rsid w:val="008A756A"/>
    <w:rsid w:val="008A7585"/>
    <w:rsid w:val="008A75F4"/>
    <w:rsid w:val="008A7767"/>
    <w:rsid w:val="008A7864"/>
    <w:rsid w:val="008A796B"/>
    <w:rsid w:val="008A7A48"/>
    <w:rsid w:val="008A7AF9"/>
    <w:rsid w:val="008A7B42"/>
    <w:rsid w:val="008A7C36"/>
    <w:rsid w:val="008A7C75"/>
    <w:rsid w:val="008A7CE3"/>
    <w:rsid w:val="008A7D90"/>
    <w:rsid w:val="008A7FEF"/>
    <w:rsid w:val="008B001B"/>
    <w:rsid w:val="008B0058"/>
    <w:rsid w:val="008B0370"/>
    <w:rsid w:val="008B0482"/>
    <w:rsid w:val="008B0696"/>
    <w:rsid w:val="008B06DB"/>
    <w:rsid w:val="008B06EE"/>
    <w:rsid w:val="008B08AF"/>
    <w:rsid w:val="008B0985"/>
    <w:rsid w:val="008B0AA2"/>
    <w:rsid w:val="008B0B60"/>
    <w:rsid w:val="008B0C35"/>
    <w:rsid w:val="008B0C55"/>
    <w:rsid w:val="008B0D08"/>
    <w:rsid w:val="008B0D4B"/>
    <w:rsid w:val="008B0D82"/>
    <w:rsid w:val="008B0F92"/>
    <w:rsid w:val="008B0FE6"/>
    <w:rsid w:val="008B1081"/>
    <w:rsid w:val="008B1180"/>
    <w:rsid w:val="008B1205"/>
    <w:rsid w:val="008B1298"/>
    <w:rsid w:val="008B12A5"/>
    <w:rsid w:val="008B12FB"/>
    <w:rsid w:val="008B13A6"/>
    <w:rsid w:val="008B13FD"/>
    <w:rsid w:val="008B149B"/>
    <w:rsid w:val="008B1569"/>
    <w:rsid w:val="008B159A"/>
    <w:rsid w:val="008B1628"/>
    <w:rsid w:val="008B16C2"/>
    <w:rsid w:val="008B1A38"/>
    <w:rsid w:val="008B1B58"/>
    <w:rsid w:val="008B1BD2"/>
    <w:rsid w:val="008B1C06"/>
    <w:rsid w:val="008B1DD2"/>
    <w:rsid w:val="008B1F1E"/>
    <w:rsid w:val="008B1FA2"/>
    <w:rsid w:val="008B200A"/>
    <w:rsid w:val="008B21D1"/>
    <w:rsid w:val="008B2240"/>
    <w:rsid w:val="008B2392"/>
    <w:rsid w:val="008B2570"/>
    <w:rsid w:val="008B2679"/>
    <w:rsid w:val="008B26C9"/>
    <w:rsid w:val="008B26CB"/>
    <w:rsid w:val="008B27B3"/>
    <w:rsid w:val="008B2822"/>
    <w:rsid w:val="008B29AF"/>
    <w:rsid w:val="008B2C8D"/>
    <w:rsid w:val="008B2D41"/>
    <w:rsid w:val="008B2E0D"/>
    <w:rsid w:val="008B2FCD"/>
    <w:rsid w:val="008B3001"/>
    <w:rsid w:val="008B304B"/>
    <w:rsid w:val="008B30AB"/>
    <w:rsid w:val="008B3225"/>
    <w:rsid w:val="008B32D1"/>
    <w:rsid w:val="008B3336"/>
    <w:rsid w:val="008B361B"/>
    <w:rsid w:val="008B3703"/>
    <w:rsid w:val="008B3717"/>
    <w:rsid w:val="008B3809"/>
    <w:rsid w:val="008B3A70"/>
    <w:rsid w:val="008B3AC3"/>
    <w:rsid w:val="008B3C7A"/>
    <w:rsid w:val="008B3FA7"/>
    <w:rsid w:val="008B408D"/>
    <w:rsid w:val="008B41BB"/>
    <w:rsid w:val="008B46FC"/>
    <w:rsid w:val="008B4829"/>
    <w:rsid w:val="008B4859"/>
    <w:rsid w:val="008B49B0"/>
    <w:rsid w:val="008B4ACD"/>
    <w:rsid w:val="008B4BF4"/>
    <w:rsid w:val="008B4C03"/>
    <w:rsid w:val="008B4EE7"/>
    <w:rsid w:val="008B50BB"/>
    <w:rsid w:val="008B5190"/>
    <w:rsid w:val="008B528C"/>
    <w:rsid w:val="008B52C4"/>
    <w:rsid w:val="008B52FD"/>
    <w:rsid w:val="008B549B"/>
    <w:rsid w:val="008B5647"/>
    <w:rsid w:val="008B56C1"/>
    <w:rsid w:val="008B5775"/>
    <w:rsid w:val="008B5876"/>
    <w:rsid w:val="008B58CC"/>
    <w:rsid w:val="008B5956"/>
    <w:rsid w:val="008B59CF"/>
    <w:rsid w:val="008B5A88"/>
    <w:rsid w:val="008B5A9E"/>
    <w:rsid w:val="008B5CB5"/>
    <w:rsid w:val="008B5E44"/>
    <w:rsid w:val="008B5EC6"/>
    <w:rsid w:val="008B5FFA"/>
    <w:rsid w:val="008B61C5"/>
    <w:rsid w:val="008B61FE"/>
    <w:rsid w:val="008B6587"/>
    <w:rsid w:val="008B68E1"/>
    <w:rsid w:val="008B6A5E"/>
    <w:rsid w:val="008B6B28"/>
    <w:rsid w:val="008B6DF7"/>
    <w:rsid w:val="008B6EE9"/>
    <w:rsid w:val="008B7054"/>
    <w:rsid w:val="008B7147"/>
    <w:rsid w:val="008B7168"/>
    <w:rsid w:val="008B72D6"/>
    <w:rsid w:val="008B7623"/>
    <w:rsid w:val="008B77AB"/>
    <w:rsid w:val="008B781D"/>
    <w:rsid w:val="008B79DB"/>
    <w:rsid w:val="008B7B1D"/>
    <w:rsid w:val="008B7BCD"/>
    <w:rsid w:val="008B7E2B"/>
    <w:rsid w:val="008B7EFE"/>
    <w:rsid w:val="008C00EA"/>
    <w:rsid w:val="008C012F"/>
    <w:rsid w:val="008C0286"/>
    <w:rsid w:val="008C0422"/>
    <w:rsid w:val="008C0AC6"/>
    <w:rsid w:val="008C0B95"/>
    <w:rsid w:val="008C0D95"/>
    <w:rsid w:val="008C1208"/>
    <w:rsid w:val="008C148B"/>
    <w:rsid w:val="008C14C2"/>
    <w:rsid w:val="008C16B3"/>
    <w:rsid w:val="008C19DA"/>
    <w:rsid w:val="008C1B50"/>
    <w:rsid w:val="008C1D27"/>
    <w:rsid w:val="008C1D3F"/>
    <w:rsid w:val="008C1E35"/>
    <w:rsid w:val="008C1E4F"/>
    <w:rsid w:val="008C1F05"/>
    <w:rsid w:val="008C1F3A"/>
    <w:rsid w:val="008C2037"/>
    <w:rsid w:val="008C2059"/>
    <w:rsid w:val="008C2206"/>
    <w:rsid w:val="008C226A"/>
    <w:rsid w:val="008C2765"/>
    <w:rsid w:val="008C27AD"/>
    <w:rsid w:val="008C27DB"/>
    <w:rsid w:val="008C2921"/>
    <w:rsid w:val="008C2A1B"/>
    <w:rsid w:val="008C2C9B"/>
    <w:rsid w:val="008C2F16"/>
    <w:rsid w:val="008C2F5B"/>
    <w:rsid w:val="008C2F83"/>
    <w:rsid w:val="008C2FDA"/>
    <w:rsid w:val="008C302A"/>
    <w:rsid w:val="008C3030"/>
    <w:rsid w:val="008C3041"/>
    <w:rsid w:val="008C3152"/>
    <w:rsid w:val="008C31CD"/>
    <w:rsid w:val="008C3225"/>
    <w:rsid w:val="008C3262"/>
    <w:rsid w:val="008C32E3"/>
    <w:rsid w:val="008C38E3"/>
    <w:rsid w:val="008C39CB"/>
    <w:rsid w:val="008C3A88"/>
    <w:rsid w:val="008C3A89"/>
    <w:rsid w:val="008C3B5A"/>
    <w:rsid w:val="008C3C43"/>
    <w:rsid w:val="008C3D95"/>
    <w:rsid w:val="008C424A"/>
    <w:rsid w:val="008C4253"/>
    <w:rsid w:val="008C444C"/>
    <w:rsid w:val="008C47F9"/>
    <w:rsid w:val="008C4901"/>
    <w:rsid w:val="008C49E1"/>
    <w:rsid w:val="008C4A7E"/>
    <w:rsid w:val="008C4C31"/>
    <w:rsid w:val="008C4EFC"/>
    <w:rsid w:val="008C4FBC"/>
    <w:rsid w:val="008C5228"/>
    <w:rsid w:val="008C5496"/>
    <w:rsid w:val="008C579C"/>
    <w:rsid w:val="008C5875"/>
    <w:rsid w:val="008C5881"/>
    <w:rsid w:val="008C58A5"/>
    <w:rsid w:val="008C5934"/>
    <w:rsid w:val="008C5A69"/>
    <w:rsid w:val="008C5ABF"/>
    <w:rsid w:val="008C5B42"/>
    <w:rsid w:val="008C5C17"/>
    <w:rsid w:val="008C5C3F"/>
    <w:rsid w:val="008C5D8A"/>
    <w:rsid w:val="008C6092"/>
    <w:rsid w:val="008C62DB"/>
    <w:rsid w:val="008C63C6"/>
    <w:rsid w:val="008C6547"/>
    <w:rsid w:val="008C657E"/>
    <w:rsid w:val="008C6598"/>
    <w:rsid w:val="008C65DF"/>
    <w:rsid w:val="008C6761"/>
    <w:rsid w:val="008C689B"/>
    <w:rsid w:val="008C68E9"/>
    <w:rsid w:val="008C693E"/>
    <w:rsid w:val="008C69FC"/>
    <w:rsid w:val="008C6BEA"/>
    <w:rsid w:val="008C6F90"/>
    <w:rsid w:val="008C7153"/>
    <w:rsid w:val="008C72C7"/>
    <w:rsid w:val="008C73BF"/>
    <w:rsid w:val="008C73C3"/>
    <w:rsid w:val="008C748A"/>
    <w:rsid w:val="008C7663"/>
    <w:rsid w:val="008C76FB"/>
    <w:rsid w:val="008C7793"/>
    <w:rsid w:val="008C7839"/>
    <w:rsid w:val="008C7EA1"/>
    <w:rsid w:val="008D001B"/>
    <w:rsid w:val="008D01C8"/>
    <w:rsid w:val="008D01E0"/>
    <w:rsid w:val="008D039C"/>
    <w:rsid w:val="008D05E3"/>
    <w:rsid w:val="008D069A"/>
    <w:rsid w:val="008D0B0D"/>
    <w:rsid w:val="008D0D17"/>
    <w:rsid w:val="008D0D85"/>
    <w:rsid w:val="008D0E86"/>
    <w:rsid w:val="008D0F15"/>
    <w:rsid w:val="008D104E"/>
    <w:rsid w:val="008D10A2"/>
    <w:rsid w:val="008D10AB"/>
    <w:rsid w:val="008D1271"/>
    <w:rsid w:val="008D15F9"/>
    <w:rsid w:val="008D18B6"/>
    <w:rsid w:val="008D18D9"/>
    <w:rsid w:val="008D193F"/>
    <w:rsid w:val="008D195C"/>
    <w:rsid w:val="008D1AD6"/>
    <w:rsid w:val="008D1E24"/>
    <w:rsid w:val="008D1E72"/>
    <w:rsid w:val="008D1F31"/>
    <w:rsid w:val="008D1F86"/>
    <w:rsid w:val="008D2110"/>
    <w:rsid w:val="008D21DF"/>
    <w:rsid w:val="008D220F"/>
    <w:rsid w:val="008D2361"/>
    <w:rsid w:val="008D2398"/>
    <w:rsid w:val="008D2482"/>
    <w:rsid w:val="008D250D"/>
    <w:rsid w:val="008D2559"/>
    <w:rsid w:val="008D2A3D"/>
    <w:rsid w:val="008D2B81"/>
    <w:rsid w:val="008D2B9D"/>
    <w:rsid w:val="008D2BE0"/>
    <w:rsid w:val="008D2C2C"/>
    <w:rsid w:val="008D2DBC"/>
    <w:rsid w:val="008D2F7B"/>
    <w:rsid w:val="008D2FCD"/>
    <w:rsid w:val="008D3138"/>
    <w:rsid w:val="008D3170"/>
    <w:rsid w:val="008D31C4"/>
    <w:rsid w:val="008D323A"/>
    <w:rsid w:val="008D3267"/>
    <w:rsid w:val="008D3353"/>
    <w:rsid w:val="008D3598"/>
    <w:rsid w:val="008D3679"/>
    <w:rsid w:val="008D372C"/>
    <w:rsid w:val="008D39F3"/>
    <w:rsid w:val="008D3DFF"/>
    <w:rsid w:val="008D3E3A"/>
    <w:rsid w:val="008D3EAC"/>
    <w:rsid w:val="008D40BA"/>
    <w:rsid w:val="008D4115"/>
    <w:rsid w:val="008D417F"/>
    <w:rsid w:val="008D4224"/>
    <w:rsid w:val="008D422B"/>
    <w:rsid w:val="008D451F"/>
    <w:rsid w:val="008D45DE"/>
    <w:rsid w:val="008D472E"/>
    <w:rsid w:val="008D476A"/>
    <w:rsid w:val="008D4787"/>
    <w:rsid w:val="008D4A26"/>
    <w:rsid w:val="008D4A9D"/>
    <w:rsid w:val="008D4B79"/>
    <w:rsid w:val="008D4CEC"/>
    <w:rsid w:val="008D535A"/>
    <w:rsid w:val="008D5445"/>
    <w:rsid w:val="008D5752"/>
    <w:rsid w:val="008D578C"/>
    <w:rsid w:val="008D592B"/>
    <w:rsid w:val="008D5A9D"/>
    <w:rsid w:val="008D5BD6"/>
    <w:rsid w:val="008D5BF3"/>
    <w:rsid w:val="008D5E67"/>
    <w:rsid w:val="008D6165"/>
    <w:rsid w:val="008D6221"/>
    <w:rsid w:val="008D6246"/>
    <w:rsid w:val="008D6412"/>
    <w:rsid w:val="008D66F4"/>
    <w:rsid w:val="008D6794"/>
    <w:rsid w:val="008D6880"/>
    <w:rsid w:val="008D6B35"/>
    <w:rsid w:val="008D6C1B"/>
    <w:rsid w:val="008D6EEA"/>
    <w:rsid w:val="008D6EFD"/>
    <w:rsid w:val="008D7373"/>
    <w:rsid w:val="008D7395"/>
    <w:rsid w:val="008D73F0"/>
    <w:rsid w:val="008D77F1"/>
    <w:rsid w:val="008D78F6"/>
    <w:rsid w:val="008D791B"/>
    <w:rsid w:val="008D7B00"/>
    <w:rsid w:val="008D7B93"/>
    <w:rsid w:val="008D7BA6"/>
    <w:rsid w:val="008D7ED6"/>
    <w:rsid w:val="008E005F"/>
    <w:rsid w:val="008E0129"/>
    <w:rsid w:val="008E028C"/>
    <w:rsid w:val="008E03BA"/>
    <w:rsid w:val="008E0514"/>
    <w:rsid w:val="008E05F9"/>
    <w:rsid w:val="008E064E"/>
    <w:rsid w:val="008E06D0"/>
    <w:rsid w:val="008E08DD"/>
    <w:rsid w:val="008E0911"/>
    <w:rsid w:val="008E0962"/>
    <w:rsid w:val="008E09DA"/>
    <w:rsid w:val="008E09EF"/>
    <w:rsid w:val="008E0A75"/>
    <w:rsid w:val="008E0B52"/>
    <w:rsid w:val="008E0C8E"/>
    <w:rsid w:val="008E0C9A"/>
    <w:rsid w:val="008E0FE7"/>
    <w:rsid w:val="008E107C"/>
    <w:rsid w:val="008E1220"/>
    <w:rsid w:val="008E122D"/>
    <w:rsid w:val="008E12C3"/>
    <w:rsid w:val="008E1480"/>
    <w:rsid w:val="008E14B0"/>
    <w:rsid w:val="008E16FE"/>
    <w:rsid w:val="008E1795"/>
    <w:rsid w:val="008E17A8"/>
    <w:rsid w:val="008E1819"/>
    <w:rsid w:val="008E18C4"/>
    <w:rsid w:val="008E1A6C"/>
    <w:rsid w:val="008E1ADA"/>
    <w:rsid w:val="008E1B15"/>
    <w:rsid w:val="008E1B80"/>
    <w:rsid w:val="008E1B96"/>
    <w:rsid w:val="008E1D4A"/>
    <w:rsid w:val="008E1E49"/>
    <w:rsid w:val="008E1E55"/>
    <w:rsid w:val="008E23E2"/>
    <w:rsid w:val="008E2498"/>
    <w:rsid w:val="008E24C8"/>
    <w:rsid w:val="008E25C7"/>
    <w:rsid w:val="008E2945"/>
    <w:rsid w:val="008E2D00"/>
    <w:rsid w:val="008E2E54"/>
    <w:rsid w:val="008E2EB4"/>
    <w:rsid w:val="008E2F40"/>
    <w:rsid w:val="008E30F5"/>
    <w:rsid w:val="008E318E"/>
    <w:rsid w:val="008E32E5"/>
    <w:rsid w:val="008E33CA"/>
    <w:rsid w:val="008E33D6"/>
    <w:rsid w:val="008E3410"/>
    <w:rsid w:val="008E3645"/>
    <w:rsid w:val="008E382C"/>
    <w:rsid w:val="008E3913"/>
    <w:rsid w:val="008E3B55"/>
    <w:rsid w:val="008E3CF2"/>
    <w:rsid w:val="008E3FD0"/>
    <w:rsid w:val="008E407D"/>
    <w:rsid w:val="008E42B3"/>
    <w:rsid w:val="008E45E4"/>
    <w:rsid w:val="008E4691"/>
    <w:rsid w:val="008E4800"/>
    <w:rsid w:val="008E4A1C"/>
    <w:rsid w:val="008E4BDA"/>
    <w:rsid w:val="008E4C15"/>
    <w:rsid w:val="008E4DF1"/>
    <w:rsid w:val="008E4E8F"/>
    <w:rsid w:val="008E50DB"/>
    <w:rsid w:val="008E51B7"/>
    <w:rsid w:val="008E523F"/>
    <w:rsid w:val="008E5359"/>
    <w:rsid w:val="008E5638"/>
    <w:rsid w:val="008E56AF"/>
    <w:rsid w:val="008E5731"/>
    <w:rsid w:val="008E58BD"/>
    <w:rsid w:val="008E5A64"/>
    <w:rsid w:val="008E5C82"/>
    <w:rsid w:val="008E5E26"/>
    <w:rsid w:val="008E5F25"/>
    <w:rsid w:val="008E613E"/>
    <w:rsid w:val="008E61DE"/>
    <w:rsid w:val="008E63BF"/>
    <w:rsid w:val="008E63C0"/>
    <w:rsid w:val="008E6400"/>
    <w:rsid w:val="008E6445"/>
    <w:rsid w:val="008E6495"/>
    <w:rsid w:val="008E65B4"/>
    <w:rsid w:val="008E65EB"/>
    <w:rsid w:val="008E6A46"/>
    <w:rsid w:val="008E6B85"/>
    <w:rsid w:val="008E6E24"/>
    <w:rsid w:val="008E6EDC"/>
    <w:rsid w:val="008E708A"/>
    <w:rsid w:val="008E7242"/>
    <w:rsid w:val="008E7655"/>
    <w:rsid w:val="008E7684"/>
    <w:rsid w:val="008E769B"/>
    <w:rsid w:val="008E799D"/>
    <w:rsid w:val="008E7EEC"/>
    <w:rsid w:val="008F00C4"/>
    <w:rsid w:val="008F037B"/>
    <w:rsid w:val="008F037E"/>
    <w:rsid w:val="008F045A"/>
    <w:rsid w:val="008F0472"/>
    <w:rsid w:val="008F058F"/>
    <w:rsid w:val="008F06AF"/>
    <w:rsid w:val="008F08D9"/>
    <w:rsid w:val="008F09CF"/>
    <w:rsid w:val="008F0BD0"/>
    <w:rsid w:val="008F0C17"/>
    <w:rsid w:val="008F0CAF"/>
    <w:rsid w:val="008F0D43"/>
    <w:rsid w:val="008F0E3B"/>
    <w:rsid w:val="008F11CE"/>
    <w:rsid w:val="008F122C"/>
    <w:rsid w:val="008F152D"/>
    <w:rsid w:val="008F154F"/>
    <w:rsid w:val="008F15C4"/>
    <w:rsid w:val="008F1642"/>
    <w:rsid w:val="008F17CF"/>
    <w:rsid w:val="008F1844"/>
    <w:rsid w:val="008F1896"/>
    <w:rsid w:val="008F18AF"/>
    <w:rsid w:val="008F18F4"/>
    <w:rsid w:val="008F198F"/>
    <w:rsid w:val="008F1AB8"/>
    <w:rsid w:val="008F1B5F"/>
    <w:rsid w:val="008F1CF2"/>
    <w:rsid w:val="008F2245"/>
    <w:rsid w:val="008F240F"/>
    <w:rsid w:val="008F2450"/>
    <w:rsid w:val="008F270F"/>
    <w:rsid w:val="008F28E6"/>
    <w:rsid w:val="008F29D3"/>
    <w:rsid w:val="008F2A06"/>
    <w:rsid w:val="008F2B29"/>
    <w:rsid w:val="008F2C02"/>
    <w:rsid w:val="008F2E08"/>
    <w:rsid w:val="008F2F57"/>
    <w:rsid w:val="008F2FE7"/>
    <w:rsid w:val="008F301C"/>
    <w:rsid w:val="008F30AC"/>
    <w:rsid w:val="008F3411"/>
    <w:rsid w:val="008F3420"/>
    <w:rsid w:val="008F34CC"/>
    <w:rsid w:val="008F38B9"/>
    <w:rsid w:val="008F3C98"/>
    <w:rsid w:val="008F3D40"/>
    <w:rsid w:val="008F3D8E"/>
    <w:rsid w:val="008F3E39"/>
    <w:rsid w:val="008F41E2"/>
    <w:rsid w:val="008F429D"/>
    <w:rsid w:val="008F4418"/>
    <w:rsid w:val="008F4854"/>
    <w:rsid w:val="008F4855"/>
    <w:rsid w:val="008F4CC2"/>
    <w:rsid w:val="008F4CD0"/>
    <w:rsid w:val="008F4FA4"/>
    <w:rsid w:val="008F50D3"/>
    <w:rsid w:val="008F58B1"/>
    <w:rsid w:val="008F58E5"/>
    <w:rsid w:val="008F5AD9"/>
    <w:rsid w:val="008F5B00"/>
    <w:rsid w:val="008F5C91"/>
    <w:rsid w:val="008F5CB1"/>
    <w:rsid w:val="008F5D48"/>
    <w:rsid w:val="008F5D6F"/>
    <w:rsid w:val="008F5F25"/>
    <w:rsid w:val="008F6198"/>
    <w:rsid w:val="008F6233"/>
    <w:rsid w:val="008F6A16"/>
    <w:rsid w:val="008F6A24"/>
    <w:rsid w:val="008F6E08"/>
    <w:rsid w:val="008F6EA2"/>
    <w:rsid w:val="008F725B"/>
    <w:rsid w:val="008F72CC"/>
    <w:rsid w:val="008F7405"/>
    <w:rsid w:val="008F7538"/>
    <w:rsid w:val="008F75A6"/>
    <w:rsid w:val="008F778E"/>
    <w:rsid w:val="008F79C5"/>
    <w:rsid w:val="008F7A46"/>
    <w:rsid w:val="008F7AF6"/>
    <w:rsid w:val="008F7BDD"/>
    <w:rsid w:val="008F7D5F"/>
    <w:rsid w:val="008F7E10"/>
    <w:rsid w:val="008F7E5D"/>
    <w:rsid w:val="008F7EF2"/>
    <w:rsid w:val="008F7F26"/>
    <w:rsid w:val="0090002F"/>
    <w:rsid w:val="00900037"/>
    <w:rsid w:val="009001A0"/>
    <w:rsid w:val="0090026A"/>
    <w:rsid w:val="00900291"/>
    <w:rsid w:val="009003D3"/>
    <w:rsid w:val="009003EB"/>
    <w:rsid w:val="009004B9"/>
    <w:rsid w:val="009004F9"/>
    <w:rsid w:val="00900738"/>
    <w:rsid w:val="009007C0"/>
    <w:rsid w:val="00900991"/>
    <w:rsid w:val="00900A0E"/>
    <w:rsid w:val="00900AE1"/>
    <w:rsid w:val="00900DFA"/>
    <w:rsid w:val="00900E8B"/>
    <w:rsid w:val="00900F19"/>
    <w:rsid w:val="00900FC0"/>
    <w:rsid w:val="0090107F"/>
    <w:rsid w:val="00901112"/>
    <w:rsid w:val="00901129"/>
    <w:rsid w:val="009011BD"/>
    <w:rsid w:val="0090145C"/>
    <w:rsid w:val="0090147E"/>
    <w:rsid w:val="009014B6"/>
    <w:rsid w:val="00901561"/>
    <w:rsid w:val="009015EC"/>
    <w:rsid w:val="00901668"/>
    <w:rsid w:val="00901736"/>
    <w:rsid w:val="00901871"/>
    <w:rsid w:val="0090198B"/>
    <w:rsid w:val="00901AD3"/>
    <w:rsid w:val="00901B65"/>
    <w:rsid w:val="00901ED2"/>
    <w:rsid w:val="0090202E"/>
    <w:rsid w:val="009020BC"/>
    <w:rsid w:val="00902184"/>
    <w:rsid w:val="00902334"/>
    <w:rsid w:val="009023E7"/>
    <w:rsid w:val="009024B8"/>
    <w:rsid w:val="00902607"/>
    <w:rsid w:val="00902611"/>
    <w:rsid w:val="00902643"/>
    <w:rsid w:val="00902872"/>
    <w:rsid w:val="009028C5"/>
    <w:rsid w:val="0090294D"/>
    <w:rsid w:val="009029C5"/>
    <w:rsid w:val="009029D0"/>
    <w:rsid w:val="00902CF3"/>
    <w:rsid w:val="00902DB8"/>
    <w:rsid w:val="00903277"/>
    <w:rsid w:val="0090329A"/>
    <w:rsid w:val="009034BD"/>
    <w:rsid w:val="00903738"/>
    <w:rsid w:val="009037BB"/>
    <w:rsid w:val="00903980"/>
    <w:rsid w:val="0090399F"/>
    <w:rsid w:val="00903A79"/>
    <w:rsid w:val="00903B68"/>
    <w:rsid w:val="00903DF4"/>
    <w:rsid w:val="00903F7E"/>
    <w:rsid w:val="0090414D"/>
    <w:rsid w:val="00904657"/>
    <w:rsid w:val="00904861"/>
    <w:rsid w:val="00904C47"/>
    <w:rsid w:val="00904DDE"/>
    <w:rsid w:val="00904F95"/>
    <w:rsid w:val="00904FF9"/>
    <w:rsid w:val="0090508D"/>
    <w:rsid w:val="009050ED"/>
    <w:rsid w:val="0090518D"/>
    <w:rsid w:val="009052FA"/>
    <w:rsid w:val="0090551E"/>
    <w:rsid w:val="0090552F"/>
    <w:rsid w:val="00905530"/>
    <w:rsid w:val="0090559E"/>
    <w:rsid w:val="009055D9"/>
    <w:rsid w:val="009058B7"/>
    <w:rsid w:val="009058E7"/>
    <w:rsid w:val="00905A65"/>
    <w:rsid w:val="00905BBE"/>
    <w:rsid w:val="00905C6A"/>
    <w:rsid w:val="00905CB1"/>
    <w:rsid w:val="00905D17"/>
    <w:rsid w:val="00905DD1"/>
    <w:rsid w:val="00905E79"/>
    <w:rsid w:val="0090617D"/>
    <w:rsid w:val="00906194"/>
    <w:rsid w:val="009062A3"/>
    <w:rsid w:val="00906331"/>
    <w:rsid w:val="009063E5"/>
    <w:rsid w:val="009065D7"/>
    <w:rsid w:val="009065F4"/>
    <w:rsid w:val="0090668A"/>
    <w:rsid w:val="0090678A"/>
    <w:rsid w:val="009069BA"/>
    <w:rsid w:val="00906B62"/>
    <w:rsid w:val="00906DCE"/>
    <w:rsid w:val="00906E28"/>
    <w:rsid w:val="00907092"/>
    <w:rsid w:val="009071E6"/>
    <w:rsid w:val="009072DE"/>
    <w:rsid w:val="0090739F"/>
    <w:rsid w:val="00907664"/>
    <w:rsid w:val="00907772"/>
    <w:rsid w:val="009077A0"/>
    <w:rsid w:val="009078CF"/>
    <w:rsid w:val="00907A62"/>
    <w:rsid w:val="00907A86"/>
    <w:rsid w:val="00907CE5"/>
    <w:rsid w:val="00907FAD"/>
    <w:rsid w:val="00910150"/>
    <w:rsid w:val="00910226"/>
    <w:rsid w:val="00910605"/>
    <w:rsid w:val="0091069A"/>
    <w:rsid w:val="00910803"/>
    <w:rsid w:val="00910819"/>
    <w:rsid w:val="00910B05"/>
    <w:rsid w:val="00910B4D"/>
    <w:rsid w:val="00910C2F"/>
    <w:rsid w:val="00910CC1"/>
    <w:rsid w:val="00910DD6"/>
    <w:rsid w:val="009111D0"/>
    <w:rsid w:val="00911398"/>
    <w:rsid w:val="009113F1"/>
    <w:rsid w:val="009117B6"/>
    <w:rsid w:val="00911873"/>
    <w:rsid w:val="00911959"/>
    <w:rsid w:val="009119B1"/>
    <w:rsid w:val="00911B82"/>
    <w:rsid w:val="00911D11"/>
    <w:rsid w:val="00911D4A"/>
    <w:rsid w:val="00912693"/>
    <w:rsid w:val="0091273A"/>
    <w:rsid w:val="00912773"/>
    <w:rsid w:val="009128F9"/>
    <w:rsid w:val="00912BD3"/>
    <w:rsid w:val="00912C5F"/>
    <w:rsid w:val="00912D07"/>
    <w:rsid w:val="00912D0D"/>
    <w:rsid w:val="00912D5F"/>
    <w:rsid w:val="00912D67"/>
    <w:rsid w:val="00912DD1"/>
    <w:rsid w:val="00912DD3"/>
    <w:rsid w:val="00912E12"/>
    <w:rsid w:val="009130A4"/>
    <w:rsid w:val="009131F0"/>
    <w:rsid w:val="009132C9"/>
    <w:rsid w:val="0091333D"/>
    <w:rsid w:val="009134A8"/>
    <w:rsid w:val="009134E3"/>
    <w:rsid w:val="00913761"/>
    <w:rsid w:val="0091388E"/>
    <w:rsid w:val="00913A25"/>
    <w:rsid w:val="00913A7F"/>
    <w:rsid w:val="00913AFF"/>
    <w:rsid w:val="00913BC7"/>
    <w:rsid w:val="00913C1F"/>
    <w:rsid w:val="00913DB8"/>
    <w:rsid w:val="00913DD9"/>
    <w:rsid w:val="00914139"/>
    <w:rsid w:val="00914217"/>
    <w:rsid w:val="00914330"/>
    <w:rsid w:val="0091438D"/>
    <w:rsid w:val="00914451"/>
    <w:rsid w:val="0091449F"/>
    <w:rsid w:val="00914641"/>
    <w:rsid w:val="0091475E"/>
    <w:rsid w:val="009149FA"/>
    <w:rsid w:val="00914C9C"/>
    <w:rsid w:val="00914D78"/>
    <w:rsid w:val="00914E71"/>
    <w:rsid w:val="009150D2"/>
    <w:rsid w:val="00915143"/>
    <w:rsid w:val="0091525E"/>
    <w:rsid w:val="0091543F"/>
    <w:rsid w:val="00915536"/>
    <w:rsid w:val="0091575A"/>
    <w:rsid w:val="00915B94"/>
    <w:rsid w:val="00915CD8"/>
    <w:rsid w:val="00915D49"/>
    <w:rsid w:val="00916621"/>
    <w:rsid w:val="009166CD"/>
    <w:rsid w:val="009167C2"/>
    <w:rsid w:val="00916AC7"/>
    <w:rsid w:val="00916C18"/>
    <w:rsid w:val="00916C9E"/>
    <w:rsid w:val="00916DB8"/>
    <w:rsid w:val="00917117"/>
    <w:rsid w:val="009171DD"/>
    <w:rsid w:val="0091739C"/>
    <w:rsid w:val="009173D2"/>
    <w:rsid w:val="009174DF"/>
    <w:rsid w:val="00917504"/>
    <w:rsid w:val="00917511"/>
    <w:rsid w:val="0091753E"/>
    <w:rsid w:val="00917657"/>
    <w:rsid w:val="009176AD"/>
    <w:rsid w:val="0091796B"/>
    <w:rsid w:val="00917A25"/>
    <w:rsid w:val="00917B1E"/>
    <w:rsid w:val="00917D70"/>
    <w:rsid w:val="009200D3"/>
    <w:rsid w:val="009201A2"/>
    <w:rsid w:val="00920220"/>
    <w:rsid w:val="00920372"/>
    <w:rsid w:val="00920511"/>
    <w:rsid w:val="009205F5"/>
    <w:rsid w:val="00920624"/>
    <w:rsid w:val="00920809"/>
    <w:rsid w:val="00920877"/>
    <w:rsid w:val="0092087E"/>
    <w:rsid w:val="00920959"/>
    <w:rsid w:val="00920C72"/>
    <w:rsid w:val="00920D0F"/>
    <w:rsid w:val="00920DBB"/>
    <w:rsid w:val="00921040"/>
    <w:rsid w:val="009210FC"/>
    <w:rsid w:val="00921143"/>
    <w:rsid w:val="00921298"/>
    <w:rsid w:val="00921300"/>
    <w:rsid w:val="00921756"/>
    <w:rsid w:val="0092178C"/>
    <w:rsid w:val="0092192B"/>
    <w:rsid w:val="00921C73"/>
    <w:rsid w:val="00921D1F"/>
    <w:rsid w:val="00921D53"/>
    <w:rsid w:val="00921E67"/>
    <w:rsid w:val="00921EDB"/>
    <w:rsid w:val="009220E7"/>
    <w:rsid w:val="009221A8"/>
    <w:rsid w:val="009223E2"/>
    <w:rsid w:val="009229EF"/>
    <w:rsid w:val="00922BC1"/>
    <w:rsid w:val="00922BFD"/>
    <w:rsid w:val="00922DCD"/>
    <w:rsid w:val="00922EBD"/>
    <w:rsid w:val="00922FE5"/>
    <w:rsid w:val="00923021"/>
    <w:rsid w:val="009231CC"/>
    <w:rsid w:val="009231CE"/>
    <w:rsid w:val="00923344"/>
    <w:rsid w:val="0092372F"/>
    <w:rsid w:val="0092375B"/>
    <w:rsid w:val="009237C3"/>
    <w:rsid w:val="00923A23"/>
    <w:rsid w:val="00923A4A"/>
    <w:rsid w:val="00923BB1"/>
    <w:rsid w:val="00923C67"/>
    <w:rsid w:val="00923C6B"/>
    <w:rsid w:val="00924036"/>
    <w:rsid w:val="00924045"/>
    <w:rsid w:val="00924127"/>
    <w:rsid w:val="00924142"/>
    <w:rsid w:val="00924481"/>
    <w:rsid w:val="009246B3"/>
    <w:rsid w:val="009246D3"/>
    <w:rsid w:val="00924769"/>
    <w:rsid w:val="009247C8"/>
    <w:rsid w:val="00924831"/>
    <w:rsid w:val="009249BC"/>
    <w:rsid w:val="009249F6"/>
    <w:rsid w:val="00924AAC"/>
    <w:rsid w:val="00924AD5"/>
    <w:rsid w:val="00924C29"/>
    <w:rsid w:val="00924CED"/>
    <w:rsid w:val="00924FF5"/>
    <w:rsid w:val="00925023"/>
    <w:rsid w:val="009250E9"/>
    <w:rsid w:val="0092516F"/>
    <w:rsid w:val="009251FF"/>
    <w:rsid w:val="00925448"/>
    <w:rsid w:val="009255D5"/>
    <w:rsid w:val="009256E6"/>
    <w:rsid w:val="0092595F"/>
    <w:rsid w:val="009259A8"/>
    <w:rsid w:val="00925A0D"/>
    <w:rsid w:val="00925C47"/>
    <w:rsid w:val="00925CCC"/>
    <w:rsid w:val="00925D03"/>
    <w:rsid w:val="00925D97"/>
    <w:rsid w:val="00925DC1"/>
    <w:rsid w:val="00925F5E"/>
    <w:rsid w:val="009261B8"/>
    <w:rsid w:val="00926253"/>
    <w:rsid w:val="009262E3"/>
    <w:rsid w:val="0092646C"/>
    <w:rsid w:val="00926487"/>
    <w:rsid w:val="0092662F"/>
    <w:rsid w:val="0092684A"/>
    <w:rsid w:val="009268EE"/>
    <w:rsid w:val="00926947"/>
    <w:rsid w:val="00926A59"/>
    <w:rsid w:val="00926AA2"/>
    <w:rsid w:val="00926B0C"/>
    <w:rsid w:val="00926B2C"/>
    <w:rsid w:val="00926E41"/>
    <w:rsid w:val="00926E77"/>
    <w:rsid w:val="00926E82"/>
    <w:rsid w:val="00926F83"/>
    <w:rsid w:val="00926FA1"/>
    <w:rsid w:val="00927061"/>
    <w:rsid w:val="00927290"/>
    <w:rsid w:val="009272CE"/>
    <w:rsid w:val="00927360"/>
    <w:rsid w:val="0092758A"/>
    <w:rsid w:val="00927709"/>
    <w:rsid w:val="00927A1D"/>
    <w:rsid w:val="00927A75"/>
    <w:rsid w:val="00927B55"/>
    <w:rsid w:val="00927C94"/>
    <w:rsid w:val="00927CCE"/>
    <w:rsid w:val="00927D28"/>
    <w:rsid w:val="00927D40"/>
    <w:rsid w:val="00927E44"/>
    <w:rsid w:val="0093004B"/>
    <w:rsid w:val="0093008A"/>
    <w:rsid w:val="0093010D"/>
    <w:rsid w:val="009301ED"/>
    <w:rsid w:val="0093022B"/>
    <w:rsid w:val="009302F4"/>
    <w:rsid w:val="009305E6"/>
    <w:rsid w:val="0093062D"/>
    <w:rsid w:val="0093068C"/>
    <w:rsid w:val="0093090F"/>
    <w:rsid w:val="00930B6F"/>
    <w:rsid w:val="00930CC9"/>
    <w:rsid w:val="0093153C"/>
    <w:rsid w:val="00931705"/>
    <w:rsid w:val="00931968"/>
    <w:rsid w:val="00931AD1"/>
    <w:rsid w:val="00931C9C"/>
    <w:rsid w:val="00931D15"/>
    <w:rsid w:val="00931DC3"/>
    <w:rsid w:val="00931F35"/>
    <w:rsid w:val="00931FCA"/>
    <w:rsid w:val="009320A8"/>
    <w:rsid w:val="0093215C"/>
    <w:rsid w:val="0093236A"/>
    <w:rsid w:val="009323C2"/>
    <w:rsid w:val="0093247F"/>
    <w:rsid w:val="00932552"/>
    <w:rsid w:val="00932556"/>
    <w:rsid w:val="0093269E"/>
    <w:rsid w:val="00932744"/>
    <w:rsid w:val="009328F8"/>
    <w:rsid w:val="00932B04"/>
    <w:rsid w:val="00932DC4"/>
    <w:rsid w:val="00932F0B"/>
    <w:rsid w:val="00933002"/>
    <w:rsid w:val="00933119"/>
    <w:rsid w:val="009332CB"/>
    <w:rsid w:val="009332DE"/>
    <w:rsid w:val="00933408"/>
    <w:rsid w:val="00933652"/>
    <w:rsid w:val="00933A79"/>
    <w:rsid w:val="00933B52"/>
    <w:rsid w:val="00933D96"/>
    <w:rsid w:val="00933DDB"/>
    <w:rsid w:val="00933F77"/>
    <w:rsid w:val="00934139"/>
    <w:rsid w:val="0093480E"/>
    <w:rsid w:val="0093483C"/>
    <w:rsid w:val="009348AB"/>
    <w:rsid w:val="00934976"/>
    <w:rsid w:val="00934A33"/>
    <w:rsid w:val="00934BCB"/>
    <w:rsid w:val="00934F02"/>
    <w:rsid w:val="00934F19"/>
    <w:rsid w:val="00934FE3"/>
    <w:rsid w:val="00935139"/>
    <w:rsid w:val="00935178"/>
    <w:rsid w:val="00935560"/>
    <w:rsid w:val="0093561C"/>
    <w:rsid w:val="0093573F"/>
    <w:rsid w:val="00935A69"/>
    <w:rsid w:val="00935BBB"/>
    <w:rsid w:val="00935C1A"/>
    <w:rsid w:val="00935E3C"/>
    <w:rsid w:val="00936087"/>
    <w:rsid w:val="009360E2"/>
    <w:rsid w:val="00936171"/>
    <w:rsid w:val="00936180"/>
    <w:rsid w:val="0093622F"/>
    <w:rsid w:val="009362AF"/>
    <w:rsid w:val="009366C3"/>
    <w:rsid w:val="0093675B"/>
    <w:rsid w:val="009369A1"/>
    <w:rsid w:val="00936A3F"/>
    <w:rsid w:val="00936A54"/>
    <w:rsid w:val="00936D0F"/>
    <w:rsid w:val="00937096"/>
    <w:rsid w:val="0093709B"/>
    <w:rsid w:val="009370D4"/>
    <w:rsid w:val="00937174"/>
    <w:rsid w:val="009371B9"/>
    <w:rsid w:val="0093738D"/>
    <w:rsid w:val="00937412"/>
    <w:rsid w:val="009375E2"/>
    <w:rsid w:val="009376B4"/>
    <w:rsid w:val="00937860"/>
    <w:rsid w:val="00937CAA"/>
    <w:rsid w:val="0094023D"/>
    <w:rsid w:val="00940435"/>
    <w:rsid w:val="009407F5"/>
    <w:rsid w:val="00940C5C"/>
    <w:rsid w:val="00940E9F"/>
    <w:rsid w:val="009410FF"/>
    <w:rsid w:val="0094116B"/>
    <w:rsid w:val="009411E8"/>
    <w:rsid w:val="009413A7"/>
    <w:rsid w:val="0094175D"/>
    <w:rsid w:val="009417BD"/>
    <w:rsid w:val="0094185C"/>
    <w:rsid w:val="0094186C"/>
    <w:rsid w:val="009418E7"/>
    <w:rsid w:val="00941906"/>
    <w:rsid w:val="00941A35"/>
    <w:rsid w:val="00941B4F"/>
    <w:rsid w:val="00941BFA"/>
    <w:rsid w:val="00941C07"/>
    <w:rsid w:val="00941C88"/>
    <w:rsid w:val="00941FCC"/>
    <w:rsid w:val="0094217C"/>
    <w:rsid w:val="009422AD"/>
    <w:rsid w:val="009422D8"/>
    <w:rsid w:val="009424B5"/>
    <w:rsid w:val="009424EB"/>
    <w:rsid w:val="009425A5"/>
    <w:rsid w:val="00942766"/>
    <w:rsid w:val="00942938"/>
    <w:rsid w:val="00942B99"/>
    <w:rsid w:val="00942E89"/>
    <w:rsid w:val="00943032"/>
    <w:rsid w:val="009430FC"/>
    <w:rsid w:val="00943188"/>
    <w:rsid w:val="009431DA"/>
    <w:rsid w:val="00943307"/>
    <w:rsid w:val="009435A4"/>
    <w:rsid w:val="0094362A"/>
    <w:rsid w:val="00943705"/>
    <w:rsid w:val="0094386D"/>
    <w:rsid w:val="00943933"/>
    <w:rsid w:val="00943A1E"/>
    <w:rsid w:val="00943B89"/>
    <w:rsid w:val="00943F6D"/>
    <w:rsid w:val="009443A6"/>
    <w:rsid w:val="00944416"/>
    <w:rsid w:val="009445D6"/>
    <w:rsid w:val="009447C8"/>
    <w:rsid w:val="00944977"/>
    <w:rsid w:val="00944A3B"/>
    <w:rsid w:val="00944AAF"/>
    <w:rsid w:val="00944BDA"/>
    <w:rsid w:val="00944BF2"/>
    <w:rsid w:val="00944C19"/>
    <w:rsid w:val="00944C62"/>
    <w:rsid w:val="00944D9D"/>
    <w:rsid w:val="00944DC6"/>
    <w:rsid w:val="00944E0C"/>
    <w:rsid w:val="00944F3F"/>
    <w:rsid w:val="009450B9"/>
    <w:rsid w:val="009450C2"/>
    <w:rsid w:val="009452B9"/>
    <w:rsid w:val="00945411"/>
    <w:rsid w:val="00945502"/>
    <w:rsid w:val="0094556B"/>
    <w:rsid w:val="009456EB"/>
    <w:rsid w:val="009456F3"/>
    <w:rsid w:val="0094573F"/>
    <w:rsid w:val="0094593B"/>
    <w:rsid w:val="00945990"/>
    <w:rsid w:val="00945A26"/>
    <w:rsid w:val="00945B6E"/>
    <w:rsid w:val="00945C0F"/>
    <w:rsid w:val="00945D9F"/>
    <w:rsid w:val="00946072"/>
    <w:rsid w:val="00946110"/>
    <w:rsid w:val="009461F6"/>
    <w:rsid w:val="0094624B"/>
    <w:rsid w:val="009462DD"/>
    <w:rsid w:val="00946431"/>
    <w:rsid w:val="0094666F"/>
    <w:rsid w:val="00946710"/>
    <w:rsid w:val="00946760"/>
    <w:rsid w:val="009467AE"/>
    <w:rsid w:val="00946956"/>
    <w:rsid w:val="00946971"/>
    <w:rsid w:val="00946BE7"/>
    <w:rsid w:val="00946CD5"/>
    <w:rsid w:val="00946E6F"/>
    <w:rsid w:val="0094723D"/>
    <w:rsid w:val="00947343"/>
    <w:rsid w:val="0094739C"/>
    <w:rsid w:val="0094745B"/>
    <w:rsid w:val="0094768E"/>
    <w:rsid w:val="009476B9"/>
    <w:rsid w:val="00947703"/>
    <w:rsid w:val="009478AC"/>
    <w:rsid w:val="00947E61"/>
    <w:rsid w:val="00950118"/>
    <w:rsid w:val="009501B8"/>
    <w:rsid w:val="00950361"/>
    <w:rsid w:val="009504CC"/>
    <w:rsid w:val="00950553"/>
    <w:rsid w:val="0095064D"/>
    <w:rsid w:val="00950788"/>
    <w:rsid w:val="00950789"/>
    <w:rsid w:val="00950959"/>
    <w:rsid w:val="00950B1F"/>
    <w:rsid w:val="00950C10"/>
    <w:rsid w:val="00950CC5"/>
    <w:rsid w:val="00950F7D"/>
    <w:rsid w:val="009510C8"/>
    <w:rsid w:val="0095111D"/>
    <w:rsid w:val="00951130"/>
    <w:rsid w:val="00951394"/>
    <w:rsid w:val="0095154B"/>
    <w:rsid w:val="009516AF"/>
    <w:rsid w:val="009518C8"/>
    <w:rsid w:val="00951904"/>
    <w:rsid w:val="00951A7D"/>
    <w:rsid w:val="00951BC8"/>
    <w:rsid w:val="00951C7E"/>
    <w:rsid w:val="00951D1E"/>
    <w:rsid w:val="00951D69"/>
    <w:rsid w:val="00951EF0"/>
    <w:rsid w:val="00951FAF"/>
    <w:rsid w:val="00952177"/>
    <w:rsid w:val="00952221"/>
    <w:rsid w:val="0095228A"/>
    <w:rsid w:val="0095247C"/>
    <w:rsid w:val="009525C2"/>
    <w:rsid w:val="00952770"/>
    <w:rsid w:val="009529EE"/>
    <w:rsid w:val="00952A4B"/>
    <w:rsid w:val="00952A89"/>
    <w:rsid w:val="00952D7A"/>
    <w:rsid w:val="00952FCC"/>
    <w:rsid w:val="0095308B"/>
    <w:rsid w:val="009533D3"/>
    <w:rsid w:val="009534BF"/>
    <w:rsid w:val="00953591"/>
    <w:rsid w:val="00953752"/>
    <w:rsid w:val="00953830"/>
    <w:rsid w:val="00953961"/>
    <w:rsid w:val="00953AB4"/>
    <w:rsid w:val="00953AF5"/>
    <w:rsid w:val="00953B39"/>
    <w:rsid w:val="00953B7C"/>
    <w:rsid w:val="00953C12"/>
    <w:rsid w:val="00953C14"/>
    <w:rsid w:val="00953C91"/>
    <w:rsid w:val="0095406B"/>
    <w:rsid w:val="0095413E"/>
    <w:rsid w:val="00954283"/>
    <w:rsid w:val="0095435E"/>
    <w:rsid w:val="009544A1"/>
    <w:rsid w:val="0095452C"/>
    <w:rsid w:val="00954589"/>
    <w:rsid w:val="0095467B"/>
    <w:rsid w:val="00954BA4"/>
    <w:rsid w:val="00954D90"/>
    <w:rsid w:val="00954D9A"/>
    <w:rsid w:val="00954DFC"/>
    <w:rsid w:val="00954EC7"/>
    <w:rsid w:val="00954FF2"/>
    <w:rsid w:val="00955075"/>
    <w:rsid w:val="009550A5"/>
    <w:rsid w:val="00955131"/>
    <w:rsid w:val="0095515D"/>
    <w:rsid w:val="009555CE"/>
    <w:rsid w:val="00955659"/>
    <w:rsid w:val="009556AB"/>
    <w:rsid w:val="00955743"/>
    <w:rsid w:val="009557A3"/>
    <w:rsid w:val="00955A2A"/>
    <w:rsid w:val="00955D44"/>
    <w:rsid w:val="009560C2"/>
    <w:rsid w:val="0095618A"/>
    <w:rsid w:val="00956308"/>
    <w:rsid w:val="009563CB"/>
    <w:rsid w:val="0095641E"/>
    <w:rsid w:val="00956815"/>
    <w:rsid w:val="0095691E"/>
    <w:rsid w:val="00956A76"/>
    <w:rsid w:val="00956B97"/>
    <w:rsid w:val="00956DE0"/>
    <w:rsid w:val="00956E1A"/>
    <w:rsid w:val="00956E30"/>
    <w:rsid w:val="00957001"/>
    <w:rsid w:val="0095702A"/>
    <w:rsid w:val="0095706E"/>
    <w:rsid w:val="00957085"/>
    <w:rsid w:val="009571EC"/>
    <w:rsid w:val="00957223"/>
    <w:rsid w:val="00957237"/>
    <w:rsid w:val="0095726C"/>
    <w:rsid w:val="00957363"/>
    <w:rsid w:val="009574B0"/>
    <w:rsid w:val="0095766C"/>
    <w:rsid w:val="00957677"/>
    <w:rsid w:val="009578AE"/>
    <w:rsid w:val="00957A03"/>
    <w:rsid w:val="00957B44"/>
    <w:rsid w:val="00957BE4"/>
    <w:rsid w:val="00957E6D"/>
    <w:rsid w:val="00957EDF"/>
    <w:rsid w:val="00960177"/>
    <w:rsid w:val="0096018F"/>
    <w:rsid w:val="009601EF"/>
    <w:rsid w:val="0096029C"/>
    <w:rsid w:val="00960357"/>
    <w:rsid w:val="00960373"/>
    <w:rsid w:val="00960537"/>
    <w:rsid w:val="009605F0"/>
    <w:rsid w:val="00960638"/>
    <w:rsid w:val="0096070F"/>
    <w:rsid w:val="00960AB4"/>
    <w:rsid w:val="00960B89"/>
    <w:rsid w:val="00960C80"/>
    <w:rsid w:val="00960DFA"/>
    <w:rsid w:val="009611D2"/>
    <w:rsid w:val="00961384"/>
    <w:rsid w:val="009616C0"/>
    <w:rsid w:val="0096170E"/>
    <w:rsid w:val="00961852"/>
    <w:rsid w:val="00961B4E"/>
    <w:rsid w:val="00961C9F"/>
    <w:rsid w:val="00961EF6"/>
    <w:rsid w:val="0096203D"/>
    <w:rsid w:val="009620ED"/>
    <w:rsid w:val="00962107"/>
    <w:rsid w:val="0096210B"/>
    <w:rsid w:val="00962141"/>
    <w:rsid w:val="00962363"/>
    <w:rsid w:val="009623A0"/>
    <w:rsid w:val="009623BD"/>
    <w:rsid w:val="00962604"/>
    <w:rsid w:val="0096263A"/>
    <w:rsid w:val="0096263B"/>
    <w:rsid w:val="0096279E"/>
    <w:rsid w:val="009628B0"/>
    <w:rsid w:val="00962CA9"/>
    <w:rsid w:val="00962EE4"/>
    <w:rsid w:val="00962F05"/>
    <w:rsid w:val="00962F63"/>
    <w:rsid w:val="009630C5"/>
    <w:rsid w:val="00963191"/>
    <w:rsid w:val="00963263"/>
    <w:rsid w:val="00963265"/>
    <w:rsid w:val="009633D0"/>
    <w:rsid w:val="0096349A"/>
    <w:rsid w:val="00963645"/>
    <w:rsid w:val="009636FF"/>
    <w:rsid w:val="009637C1"/>
    <w:rsid w:val="00963895"/>
    <w:rsid w:val="009638E7"/>
    <w:rsid w:val="00963D1D"/>
    <w:rsid w:val="00963D29"/>
    <w:rsid w:val="00963F9F"/>
    <w:rsid w:val="0096413E"/>
    <w:rsid w:val="00964183"/>
    <w:rsid w:val="009641D9"/>
    <w:rsid w:val="00964283"/>
    <w:rsid w:val="0096447A"/>
    <w:rsid w:val="00964514"/>
    <w:rsid w:val="00964609"/>
    <w:rsid w:val="00964624"/>
    <w:rsid w:val="009646CE"/>
    <w:rsid w:val="00964717"/>
    <w:rsid w:val="0096481D"/>
    <w:rsid w:val="00964947"/>
    <w:rsid w:val="00964A59"/>
    <w:rsid w:val="00964AF2"/>
    <w:rsid w:val="00964B99"/>
    <w:rsid w:val="00964FD0"/>
    <w:rsid w:val="00965065"/>
    <w:rsid w:val="009650B2"/>
    <w:rsid w:val="00965121"/>
    <w:rsid w:val="009651A1"/>
    <w:rsid w:val="00965316"/>
    <w:rsid w:val="0096550F"/>
    <w:rsid w:val="0096554C"/>
    <w:rsid w:val="009655E0"/>
    <w:rsid w:val="009655E3"/>
    <w:rsid w:val="00965757"/>
    <w:rsid w:val="00965793"/>
    <w:rsid w:val="00965972"/>
    <w:rsid w:val="00965AB2"/>
    <w:rsid w:val="00965B80"/>
    <w:rsid w:val="00965D2B"/>
    <w:rsid w:val="00965E23"/>
    <w:rsid w:val="00965EA6"/>
    <w:rsid w:val="00965F5C"/>
    <w:rsid w:val="00965FA8"/>
    <w:rsid w:val="009660F6"/>
    <w:rsid w:val="00966236"/>
    <w:rsid w:val="009662A2"/>
    <w:rsid w:val="009662AB"/>
    <w:rsid w:val="0096631F"/>
    <w:rsid w:val="00966518"/>
    <w:rsid w:val="00966673"/>
    <w:rsid w:val="0096672B"/>
    <w:rsid w:val="0096679F"/>
    <w:rsid w:val="00966966"/>
    <w:rsid w:val="00966A9F"/>
    <w:rsid w:val="00966D29"/>
    <w:rsid w:val="00966D49"/>
    <w:rsid w:val="00966DFA"/>
    <w:rsid w:val="00967497"/>
    <w:rsid w:val="009674C3"/>
    <w:rsid w:val="0096762D"/>
    <w:rsid w:val="00967686"/>
    <w:rsid w:val="009677DE"/>
    <w:rsid w:val="009678AF"/>
    <w:rsid w:val="00967ABD"/>
    <w:rsid w:val="00967AC5"/>
    <w:rsid w:val="00967B34"/>
    <w:rsid w:val="00967BBD"/>
    <w:rsid w:val="00967C48"/>
    <w:rsid w:val="00967C67"/>
    <w:rsid w:val="00967C78"/>
    <w:rsid w:val="00967C90"/>
    <w:rsid w:val="00967DA6"/>
    <w:rsid w:val="00967F5A"/>
    <w:rsid w:val="0097036C"/>
    <w:rsid w:val="009703F3"/>
    <w:rsid w:val="009704A7"/>
    <w:rsid w:val="009704D1"/>
    <w:rsid w:val="00970671"/>
    <w:rsid w:val="00970803"/>
    <w:rsid w:val="00970831"/>
    <w:rsid w:val="0097085E"/>
    <w:rsid w:val="00970B96"/>
    <w:rsid w:val="00970DA0"/>
    <w:rsid w:val="00971220"/>
    <w:rsid w:val="009712EB"/>
    <w:rsid w:val="0097142F"/>
    <w:rsid w:val="009717C0"/>
    <w:rsid w:val="00971B84"/>
    <w:rsid w:val="00971CCB"/>
    <w:rsid w:val="00971EA4"/>
    <w:rsid w:val="00971EC4"/>
    <w:rsid w:val="009720EB"/>
    <w:rsid w:val="00972187"/>
    <w:rsid w:val="0097254C"/>
    <w:rsid w:val="00972565"/>
    <w:rsid w:val="0097257F"/>
    <w:rsid w:val="009725F1"/>
    <w:rsid w:val="00972859"/>
    <w:rsid w:val="00972999"/>
    <w:rsid w:val="00972D53"/>
    <w:rsid w:val="00972D81"/>
    <w:rsid w:val="00972E22"/>
    <w:rsid w:val="00972E77"/>
    <w:rsid w:val="009730E9"/>
    <w:rsid w:val="00973130"/>
    <w:rsid w:val="00973165"/>
    <w:rsid w:val="009731EC"/>
    <w:rsid w:val="009733BD"/>
    <w:rsid w:val="009735C1"/>
    <w:rsid w:val="009735C4"/>
    <w:rsid w:val="009737A1"/>
    <w:rsid w:val="0097389F"/>
    <w:rsid w:val="00973990"/>
    <w:rsid w:val="009739CF"/>
    <w:rsid w:val="00973A12"/>
    <w:rsid w:val="00973ACA"/>
    <w:rsid w:val="00973CAC"/>
    <w:rsid w:val="00973CB2"/>
    <w:rsid w:val="00973E37"/>
    <w:rsid w:val="00973FDD"/>
    <w:rsid w:val="0097408B"/>
    <w:rsid w:val="0097416F"/>
    <w:rsid w:val="009743B9"/>
    <w:rsid w:val="009743E5"/>
    <w:rsid w:val="009743F0"/>
    <w:rsid w:val="00974419"/>
    <w:rsid w:val="00974511"/>
    <w:rsid w:val="00974957"/>
    <w:rsid w:val="00974A9B"/>
    <w:rsid w:val="00974C60"/>
    <w:rsid w:val="00974D4C"/>
    <w:rsid w:val="00974DE4"/>
    <w:rsid w:val="00974DFA"/>
    <w:rsid w:val="00974E0B"/>
    <w:rsid w:val="00974EC0"/>
    <w:rsid w:val="00974FF3"/>
    <w:rsid w:val="00975008"/>
    <w:rsid w:val="00975081"/>
    <w:rsid w:val="009750C1"/>
    <w:rsid w:val="009750E1"/>
    <w:rsid w:val="0097516F"/>
    <w:rsid w:val="009752A4"/>
    <w:rsid w:val="00975408"/>
    <w:rsid w:val="00975414"/>
    <w:rsid w:val="00975825"/>
    <w:rsid w:val="00975916"/>
    <w:rsid w:val="009759C2"/>
    <w:rsid w:val="00975CB3"/>
    <w:rsid w:val="00975DDD"/>
    <w:rsid w:val="00975E6F"/>
    <w:rsid w:val="009764A1"/>
    <w:rsid w:val="009764AA"/>
    <w:rsid w:val="00976658"/>
    <w:rsid w:val="00976767"/>
    <w:rsid w:val="00976794"/>
    <w:rsid w:val="0097697A"/>
    <w:rsid w:val="00976983"/>
    <w:rsid w:val="00976CC3"/>
    <w:rsid w:val="00976DBA"/>
    <w:rsid w:val="00976DD2"/>
    <w:rsid w:val="00976E15"/>
    <w:rsid w:val="00976F64"/>
    <w:rsid w:val="0097738F"/>
    <w:rsid w:val="0097749A"/>
    <w:rsid w:val="009775AF"/>
    <w:rsid w:val="0097767B"/>
    <w:rsid w:val="00977788"/>
    <w:rsid w:val="009777F1"/>
    <w:rsid w:val="00977803"/>
    <w:rsid w:val="0097793D"/>
    <w:rsid w:val="00977997"/>
    <w:rsid w:val="00977C20"/>
    <w:rsid w:val="00977C75"/>
    <w:rsid w:val="00977ECA"/>
    <w:rsid w:val="0098021C"/>
    <w:rsid w:val="009805DF"/>
    <w:rsid w:val="00980681"/>
    <w:rsid w:val="00980965"/>
    <w:rsid w:val="00980A3E"/>
    <w:rsid w:val="00980B9D"/>
    <w:rsid w:val="00980C61"/>
    <w:rsid w:val="00980DB3"/>
    <w:rsid w:val="00980DE1"/>
    <w:rsid w:val="00980DEA"/>
    <w:rsid w:val="00980F02"/>
    <w:rsid w:val="00981029"/>
    <w:rsid w:val="0098136C"/>
    <w:rsid w:val="0098139F"/>
    <w:rsid w:val="00981594"/>
    <w:rsid w:val="00981707"/>
    <w:rsid w:val="0098170B"/>
    <w:rsid w:val="00981E32"/>
    <w:rsid w:val="00981EC3"/>
    <w:rsid w:val="00981EDE"/>
    <w:rsid w:val="00981EEC"/>
    <w:rsid w:val="00982285"/>
    <w:rsid w:val="009823AE"/>
    <w:rsid w:val="00982424"/>
    <w:rsid w:val="0098245F"/>
    <w:rsid w:val="00982583"/>
    <w:rsid w:val="009825CA"/>
    <w:rsid w:val="00982626"/>
    <w:rsid w:val="0098277F"/>
    <w:rsid w:val="0098279B"/>
    <w:rsid w:val="00982AA9"/>
    <w:rsid w:val="00982BF5"/>
    <w:rsid w:val="00982CB9"/>
    <w:rsid w:val="00982DE7"/>
    <w:rsid w:val="00982E4E"/>
    <w:rsid w:val="0098302B"/>
    <w:rsid w:val="009830E3"/>
    <w:rsid w:val="00983149"/>
    <w:rsid w:val="00983551"/>
    <w:rsid w:val="00983583"/>
    <w:rsid w:val="00983C29"/>
    <w:rsid w:val="00983D43"/>
    <w:rsid w:val="00983E31"/>
    <w:rsid w:val="00983FB8"/>
    <w:rsid w:val="009841C5"/>
    <w:rsid w:val="009842E0"/>
    <w:rsid w:val="0098431F"/>
    <w:rsid w:val="009846AE"/>
    <w:rsid w:val="00984725"/>
    <w:rsid w:val="009848DA"/>
    <w:rsid w:val="00984946"/>
    <w:rsid w:val="00984ABA"/>
    <w:rsid w:val="00984B59"/>
    <w:rsid w:val="00984B9E"/>
    <w:rsid w:val="00984BE1"/>
    <w:rsid w:val="00984F8E"/>
    <w:rsid w:val="00984FB9"/>
    <w:rsid w:val="0098507B"/>
    <w:rsid w:val="0098514F"/>
    <w:rsid w:val="00985295"/>
    <w:rsid w:val="009852B6"/>
    <w:rsid w:val="009852BE"/>
    <w:rsid w:val="00985466"/>
    <w:rsid w:val="00985480"/>
    <w:rsid w:val="009856BE"/>
    <w:rsid w:val="00985746"/>
    <w:rsid w:val="009857DD"/>
    <w:rsid w:val="0098590A"/>
    <w:rsid w:val="0098597E"/>
    <w:rsid w:val="00985AB7"/>
    <w:rsid w:val="00985B1E"/>
    <w:rsid w:val="00985B4E"/>
    <w:rsid w:val="00985C59"/>
    <w:rsid w:val="00985DDE"/>
    <w:rsid w:val="00985DEC"/>
    <w:rsid w:val="00985E92"/>
    <w:rsid w:val="00986038"/>
    <w:rsid w:val="00986140"/>
    <w:rsid w:val="0098655B"/>
    <w:rsid w:val="00986676"/>
    <w:rsid w:val="00986690"/>
    <w:rsid w:val="009867B6"/>
    <w:rsid w:val="009867F4"/>
    <w:rsid w:val="00986862"/>
    <w:rsid w:val="009869A8"/>
    <w:rsid w:val="00986A1A"/>
    <w:rsid w:val="00986AD7"/>
    <w:rsid w:val="00986BB5"/>
    <w:rsid w:val="00986C1C"/>
    <w:rsid w:val="00986C33"/>
    <w:rsid w:val="00986C6C"/>
    <w:rsid w:val="00986D44"/>
    <w:rsid w:val="00986FB2"/>
    <w:rsid w:val="00987037"/>
    <w:rsid w:val="00987060"/>
    <w:rsid w:val="009873BC"/>
    <w:rsid w:val="00987532"/>
    <w:rsid w:val="00987604"/>
    <w:rsid w:val="0098786E"/>
    <w:rsid w:val="0098793E"/>
    <w:rsid w:val="00987A25"/>
    <w:rsid w:val="00987B6E"/>
    <w:rsid w:val="00987BDE"/>
    <w:rsid w:val="00987C14"/>
    <w:rsid w:val="00987C3B"/>
    <w:rsid w:val="00987C94"/>
    <w:rsid w:val="00987DF2"/>
    <w:rsid w:val="00987FC9"/>
    <w:rsid w:val="00990062"/>
    <w:rsid w:val="009900D1"/>
    <w:rsid w:val="009904F8"/>
    <w:rsid w:val="009907A6"/>
    <w:rsid w:val="009909BF"/>
    <w:rsid w:val="00990A2F"/>
    <w:rsid w:val="00990AA2"/>
    <w:rsid w:val="00990B44"/>
    <w:rsid w:val="00990B5D"/>
    <w:rsid w:val="00990C22"/>
    <w:rsid w:val="00990F1A"/>
    <w:rsid w:val="00991009"/>
    <w:rsid w:val="009910D3"/>
    <w:rsid w:val="0099126B"/>
    <w:rsid w:val="0099140A"/>
    <w:rsid w:val="0099145A"/>
    <w:rsid w:val="009914C1"/>
    <w:rsid w:val="00991528"/>
    <w:rsid w:val="00991652"/>
    <w:rsid w:val="00991662"/>
    <w:rsid w:val="00991685"/>
    <w:rsid w:val="009916D9"/>
    <w:rsid w:val="009918B8"/>
    <w:rsid w:val="00991D07"/>
    <w:rsid w:val="00991EF3"/>
    <w:rsid w:val="00991F27"/>
    <w:rsid w:val="00991FC7"/>
    <w:rsid w:val="009920E4"/>
    <w:rsid w:val="00992150"/>
    <w:rsid w:val="009923DF"/>
    <w:rsid w:val="009924FF"/>
    <w:rsid w:val="00992516"/>
    <w:rsid w:val="00992552"/>
    <w:rsid w:val="009927B4"/>
    <w:rsid w:val="0099282C"/>
    <w:rsid w:val="009928B7"/>
    <w:rsid w:val="009929CA"/>
    <w:rsid w:val="00992A33"/>
    <w:rsid w:val="00992B08"/>
    <w:rsid w:val="00992F51"/>
    <w:rsid w:val="0099305A"/>
    <w:rsid w:val="00993081"/>
    <w:rsid w:val="009930E8"/>
    <w:rsid w:val="0099317A"/>
    <w:rsid w:val="00993222"/>
    <w:rsid w:val="0099326B"/>
    <w:rsid w:val="009933A7"/>
    <w:rsid w:val="009934F6"/>
    <w:rsid w:val="00993515"/>
    <w:rsid w:val="00993528"/>
    <w:rsid w:val="00993543"/>
    <w:rsid w:val="009936D3"/>
    <w:rsid w:val="00993822"/>
    <w:rsid w:val="00993A39"/>
    <w:rsid w:val="00993ADD"/>
    <w:rsid w:val="00993B09"/>
    <w:rsid w:val="00993B51"/>
    <w:rsid w:val="00993BCA"/>
    <w:rsid w:val="00993CC5"/>
    <w:rsid w:val="00993D99"/>
    <w:rsid w:val="00993EB2"/>
    <w:rsid w:val="009941FB"/>
    <w:rsid w:val="009942E3"/>
    <w:rsid w:val="00994301"/>
    <w:rsid w:val="00994360"/>
    <w:rsid w:val="0099436A"/>
    <w:rsid w:val="00994601"/>
    <w:rsid w:val="00994640"/>
    <w:rsid w:val="009948E8"/>
    <w:rsid w:val="00994AA2"/>
    <w:rsid w:val="00994AB4"/>
    <w:rsid w:val="00994CC6"/>
    <w:rsid w:val="009950F5"/>
    <w:rsid w:val="00995128"/>
    <w:rsid w:val="00995440"/>
    <w:rsid w:val="00995503"/>
    <w:rsid w:val="00995515"/>
    <w:rsid w:val="0099573B"/>
    <w:rsid w:val="00995769"/>
    <w:rsid w:val="0099583F"/>
    <w:rsid w:val="009959CF"/>
    <w:rsid w:val="00995B2B"/>
    <w:rsid w:val="00995B70"/>
    <w:rsid w:val="00995B98"/>
    <w:rsid w:val="00995BD9"/>
    <w:rsid w:val="00995EA4"/>
    <w:rsid w:val="00995ED7"/>
    <w:rsid w:val="0099605B"/>
    <w:rsid w:val="009964D4"/>
    <w:rsid w:val="009964DE"/>
    <w:rsid w:val="009966E4"/>
    <w:rsid w:val="0099688D"/>
    <w:rsid w:val="009968D7"/>
    <w:rsid w:val="009969DD"/>
    <w:rsid w:val="00996A50"/>
    <w:rsid w:val="00996AA1"/>
    <w:rsid w:val="00996AEA"/>
    <w:rsid w:val="00996C6F"/>
    <w:rsid w:val="00996C70"/>
    <w:rsid w:val="00996E24"/>
    <w:rsid w:val="00996F1E"/>
    <w:rsid w:val="009970F2"/>
    <w:rsid w:val="0099721C"/>
    <w:rsid w:val="0099732D"/>
    <w:rsid w:val="00997372"/>
    <w:rsid w:val="009973BE"/>
    <w:rsid w:val="00997486"/>
    <w:rsid w:val="0099751A"/>
    <w:rsid w:val="00997574"/>
    <w:rsid w:val="009975E3"/>
    <w:rsid w:val="00997689"/>
    <w:rsid w:val="00997890"/>
    <w:rsid w:val="00997A0C"/>
    <w:rsid w:val="00997AAE"/>
    <w:rsid w:val="00997AB0"/>
    <w:rsid w:val="00997B61"/>
    <w:rsid w:val="00997CCC"/>
    <w:rsid w:val="00997D81"/>
    <w:rsid w:val="00997DEC"/>
    <w:rsid w:val="00997E74"/>
    <w:rsid w:val="00997EC0"/>
    <w:rsid w:val="00997FF3"/>
    <w:rsid w:val="009A0004"/>
    <w:rsid w:val="009A00AB"/>
    <w:rsid w:val="009A03D1"/>
    <w:rsid w:val="009A0574"/>
    <w:rsid w:val="009A0632"/>
    <w:rsid w:val="009A0714"/>
    <w:rsid w:val="009A07CD"/>
    <w:rsid w:val="009A0B98"/>
    <w:rsid w:val="009A0C87"/>
    <w:rsid w:val="009A0D64"/>
    <w:rsid w:val="009A0DB1"/>
    <w:rsid w:val="009A0DFF"/>
    <w:rsid w:val="009A0E04"/>
    <w:rsid w:val="009A0E2F"/>
    <w:rsid w:val="009A0F3A"/>
    <w:rsid w:val="009A10AE"/>
    <w:rsid w:val="009A12EB"/>
    <w:rsid w:val="009A13BC"/>
    <w:rsid w:val="009A141E"/>
    <w:rsid w:val="009A16E8"/>
    <w:rsid w:val="009A1842"/>
    <w:rsid w:val="009A19FA"/>
    <w:rsid w:val="009A1A84"/>
    <w:rsid w:val="009A1C36"/>
    <w:rsid w:val="009A1D72"/>
    <w:rsid w:val="009A1FDF"/>
    <w:rsid w:val="009A1FE6"/>
    <w:rsid w:val="009A2049"/>
    <w:rsid w:val="009A2136"/>
    <w:rsid w:val="009A213E"/>
    <w:rsid w:val="009A246E"/>
    <w:rsid w:val="009A276D"/>
    <w:rsid w:val="009A27EC"/>
    <w:rsid w:val="009A2858"/>
    <w:rsid w:val="009A29C3"/>
    <w:rsid w:val="009A2AFF"/>
    <w:rsid w:val="009A2C36"/>
    <w:rsid w:val="009A2CAF"/>
    <w:rsid w:val="009A2DA4"/>
    <w:rsid w:val="009A2DF0"/>
    <w:rsid w:val="009A2FFE"/>
    <w:rsid w:val="009A3024"/>
    <w:rsid w:val="009A3084"/>
    <w:rsid w:val="009A30E0"/>
    <w:rsid w:val="009A315B"/>
    <w:rsid w:val="009A3199"/>
    <w:rsid w:val="009A3271"/>
    <w:rsid w:val="009A33E0"/>
    <w:rsid w:val="009A3571"/>
    <w:rsid w:val="009A372D"/>
    <w:rsid w:val="009A39D5"/>
    <w:rsid w:val="009A3D41"/>
    <w:rsid w:val="009A3E33"/>
    <w:rsid w:val="009A3FA6"/>
    <w:rsid w:val="009A415B"/>
    <w:rsid w:val="009A430C"/>
    <w:rsid w:val="009A44D9"/>
    <w:rsid w:val="009A4627"/>
    <w:rsid w:val="009A4636"/>
    <w:rsid w:val="009A4746"/>
    <w:rsid w:val="009A476F"/>
    <w:rsid w:val="009A47DA"/>
    <w:rsid w:val="009A4981"/>
    <w:rsid w:val="009A4A77"/>
    <w:rsid w:val="009A4B38"/>
    <w:rsid w:val="009A4B43"/>
    <w:rsid w:val="009A4D98"/>
    <w:rsid w:val="009A4EDC"/>
    <w:rsid w:val="009A4F6E"/>
    <w:rsid w:val="009A5047"/>
    <w:rsid w:val="009A5139"/>
    <w:rsid w:val="009A553E"/>
    <w:rsid w:val="009A5557"/>
    <w:rsid w:val="009A5610"/>
    <w:rsid w:val="009A5B53"/>
    <w:rsid w:val="009A5BF9"/>
    <w:rsid w:val="009A5C7C"/>
    <w:rsid w:val="009A5D9B"/>
    <w:rsid w:val="009A5DF1"/>
    <w:rsid w:val="009A5E2D"/>
    <w:rsid w:val="009A6091"/>
    <w:rsid w:val="009A6B9F"/>
    <w:rsid w:val="009A6BB8"/>
    <w:rsid w:val="009A6D46"/>
    <w:rsid w:val="009A6FAC"/>
    <w:rsid w:val="009A70E5"/>
    <w:rsid w:val="009A7292"/>
    <w:rsid w:val="009A747C"/>
    <w:rsid w:val="009A74F9"/>
    <w:rsid w:val="009A75C6"/>
    <w:rsid w:val="009A760F"/>
    <w:rsid w:val="009A77EE"/>
    <w:rsid w:val="009A78D9"/>
    <w:rsid w:val="009A7A04"/>
    <w:rsid w:val="009A7A21"/>
    <w:rsid w:val="009A7AC3"/>
    <w:rsid w:val="009A7BBC"/>
    <w:rsid w:val="009A7BC4"/>
    <w:rsid w:val="009A7CCD"/>
    <w:rsid w:val="009B0085"/>
    <w:rsid w:val="009B0147"/>
    <w:rsid w:val="009B02F7"/>
    <w:rsid w:val="009B0442"/>
    <w:rsid w:val="009B053C"/>
    <w:rsid w:val="009B05D8"/>
    <w:rsid w:val="009B05ED"/>
    <w:rsid w:val="009B0617"/>
    <w:rsid w:val="009B092E"/>
    <w:rsid w:val="009B0982"/>
    <w:rsid w:val="009B0AA6"/>
    <w:rsid w:val="009B0C8F"/>
    <w:rsid w:val="009B0CA1"/>
    <w:rsid w:val="009B0DFA"/>
    <w:rsid w:val="009B0E05"/>
    <w:rsid w:val="009B1009"/>
    <w:rsid w:val="009B1021"/>
    <w:rsid w:val="009B10C9"/>
    <w:rsid w:val="009B1193"/>
    <w:rsid w:val="009B16F8"/>
    <w:rsid w:val="009B1887"/>
    <w:rsid w:val="009B18AA"/>
    <w:rsid w:val="009B1ACE"/>
    <w:rsid w:val="009B1B15"/>
    <w:rsid w:val="009B1C3B"/>
    <w:rsid w:val="009B1C9E"/>
    <w:rsid w:val="009B1CE0"/>
    <w:rsid w:val="009B1CF2"/>
    <w:rsid w:val="009B1D08"/>
    <w:rsid w:val="009B1DC7"/>
    <w:rsid w:val="009B1DED"/>
    <w:rsid w:val="009B2656"/>
    <w:rsid w:val="009B265E"/>
    <w:rsid w:val="009B267D"/>
    <w:rsid w:val="009B28A6"/>
    <w:rsid w:val="009B2981"/>
    <w:rsid w:val="009B2A01"/>
    <w:rsid w:val="009B2C8A"/>
    <w:rsid w:val="009B2D6F"/>
    <w:rsid w:val="009B2E52"/>
    <w:rsid w:val="009B3021"/>
    <w:rsid w:val="009B3393"/>
    <w:rsid w:val="009B351F"/>
    <w:rsid w:val="009B353E"/>
    <w:rsid w:val="009B35C6"/>
    <w:rsid w:val="009B3736"/>
    <w:rsid w:val="009B3737"/>
    <w:rsid w:val="009B38D8"/>
    <w:rsid w:val="009B38FE"/>
    <w:rsid w:val="009B3B91"/>
    <w:rsid w:val="009B3C36"/>
    <w:rsid w:val="009B3CFC"/>
    <w:rsid w:val="009B3D71"/>
    <w:rsid w:val="009B4074"/>
    <w:rsid w:val="009B40BE"/>
    <w:rsid w:val="009B42C7"/>
    <w:rsid w:val="009B42D7"/>
    <w:rsid w:val="009B4487"/>
    <w:rsid w:val="009B4658"/>
    <w:rsid w:val="009B46CE"/>
    <w:rsid w:val="009B4994"/>
    <w:rsid w:val="009B4BC4"/>
    <w:rsid w:val="009B4C23"/>
    <w:rsid w:val="009B4E1F"/>
    <w:rsid w:val="009B51A3"/>
    <w:rsid w:val="009B5482"/>
    <w:rsid w:val="009B55DE"/>
    <w:rsid w:val="009B5703"/>
    <w:rsid w:val="009B591D"/>
    <w:rsid w:val="009B59ED"/>
    <w:rsid w:val="009B5B98"/>
    <w:rsid w:val="009B5BFF"/>
    <w:rsid w:val="009B5DA7"/>
    <w:rsid w:val="009B5EEB"/>
    <w:rsid w:val="009B5F71"/>
    <w:rsid w:val="009B6056"/>
    <w:rsid w:val="009B6156"/>
    <w:rsid w:val="009B62B4"/>
    <w:rsid w:val="009B631A"/>
    <w:rsid w:val="009B6685"/>
    <w:rsid w:val="009B6830"/>
    <w:rsid w:val="009B69B9"/>
    <w:rsid w:val="009B6DC3"/>
    <w:rsid w:val="009B6DFB"/>
    <w:rsid w:val="009B6EE6"/>
    <w:rsid w:val="009B7060"/>
    <w:rsid w:val="009B70F0"/>
    <w:rsid w:val="009B710D"/>
    <w:rsid w:val="009B72FF"/>
    <w:rsid w:val="009B7360"/>
    <w:rsid w:val="009B771E"/>
    <w:rsid w:val="009B7799"/>
    <w:rsid w:val="009B7819"/>
    <w:rsid w:val="009B784F"/>
    <w:rsid w:val="009B78B4"/>
    <w:rsid w:val="009B78C1"/>
    <w:rsid w:val="009B78EB"/>
    <w:rsid w:val="009B7E05"/>
    <w:rsid w:val="009C00FA"/>
    <w:rsid w:val="009C0253"/>
    <w:rsid w:val="009C02AD"/>
    <w:rsid w:val="009C0338"/>
    <w:rsid w:val="009C036D"/>
    <w:rsid w:val="009C03EE"/>
    <w:rsid w:val="009C0441"/>
    <w:rsid w:val="009C06EE"/>
    <w:rsid w:val="009C079A"/>
    <w:rsid w:val="009C079C"/>
    <w:rsid w:val="009C07EC"/>
    <w:rsid w:val="009C09C9"/>
    <w:rsid w:val="009C0A07"/>
    <w:rsid w:val="009C0ACB"/>
    <w:rsid w:val="009C0D66"/>
    <w:rsid w:val="009C116A"/>
    <w:rsid w:val="009C1388"/>
    <w:rsid w:val="009C13F0"/>
    <w:rsid w:val="009C146E"/>
    <w:rsid w:val="009C157F"/>
    <w:rsid w:val="009C17F8"/>
    <w:rsid w:val="009C19B9"/>
    <w:rsid w:val="009C19C6"/>
    <w:rsid w:val="009C1A40"/>
    <w:rsid w:val="009C1A4E"/>
    <w:rsid w:val="009C1ACA"/>
    <w:rsid w:val="009C1B77"/>
    <w:rsid w:val="009C1E8D"/>
    <w:rsid w:val="009C1EDB"/>
    <w:rsid w:val="009C1F59"/>
    <w:rsid w:val="009C201D"/>
    <w:rsid w:val="009C2042"/>
    <w:rsid w:val="009C2061"/>
    <w:rsid w:val="009C228B"/>
    <w:rsid w:val="009C23CB"/>
    <w:rsid w:val="009C270F"/>
    <w:rsid w:val="009C27ED"/>
    <w:rsid w:val="009C2AEF"/>
    <w:rsid w:val="009C2CF8"/>
    <w:rsid w:val="009C2E68"/>
    <w:rsid w:val="009C2E9B"/>
    <w:rsid w:val="009C2ED6"/>
    <w:rsid w:val="009C3006"/>
    <w:rsid w:val="009C306C"/>
    <w:rsid w:val="009C330C"/>
    <w:rsid w:val="009C341C"/>
    <w:rsid w:val="009C3467"/>
    <w:rsid w:val="009C3786"/>
    <w:rsid w:val="009C37A0"/>
    <w:rsid w:val="009C386D"/>
    <w:rsid w:val="009C3DB0"/>
    <w:rsid w:val="009C3DEF"/>
    <w:rsid w:val="009C3E16"/>
    <w:rsid w:val="009C3FCD"/>
    <w:rsid w:val="009C3FD1"/>
    <w:rsid w:val="009C4061"/>
    <w:rsid w:val="009C4145"/>
    <w:rsid w:val="009C41B1"/>
    <w:rsid w:val="009C41ED"/>
    <w:rsid w:val="009C4238"/>
    <w:rsid w:val="009C4286"/>
    <w:rsid w:val="009C4317"/>
    <w:rsid w:val="009C433D"/>
    <w:rsid w:val="009C460C"/>
    <w:rsid w:val="009C461D"/>
    <w:rsid w:val="009C46F5"/>
    <w:rsid w:val="009C49E4"/>
    <w:rsid w:val="009C4B42"/>
    <w:rsid w:val="009C4BAF"/>
    <w:rsid w:val="009C4CCF"/>
    <w:rsid w:val="009C4D48"/>
    <w:rsid w:val="009C4D9E"/>
    <w:rsid w:val="009C4F6B"/>
    <w:rsid w:val="009C5664"/>
    <w:rsid w:val="009C58F3"/>
    <w:rsid w:val="009C5A0F"/>
    <w:rsid w:val="009C5ABA"/>
    <w:rsid w:val="009C5AD2"/>
    <w:rsid w:val="009C5C7D"/>
    <w:rsid w:val="009C5E53"/>
    <w:rsid w:val="009C5F8A"/>
    <w:rsid w:val="009C5F8E"/>
    <w:rsid w:val="009C63A3"/>
    <w:rsid w:val="009C63C7"/>
    <w:rsid w:val="009C65AA"/>
    <w:rsid w:val="009C6620"/>
    <w:rsid w:val="009C66F5"/>
    <w:rsid w:val="009C6758"/>
    <w:rsid w:val="009C67D1"/>
    <w:rsid w:val="009C67EE"/>
    <w:rsid w:val="009C6875"/>
    <w:rsid w:val="009C697A"/>
    <w:rsid w:val="009C697F"/>
    <w:rsid w:val="009C6A26"/>
    <w:rsid w:val="009C6A66"/>
    <w:rsid w:val="009C6AF3"/>
    <w:rsid w:val="009C6BA9"/>
    <w:rsid w:val="009C6C32"/>
    <w:rsid w:val="009C6C96"/>
    <w:rsid w:val="009C6D52"/>
    <w:rsid w:val="009C6DA7"/>
    <w:rsid w:val="009C6DB0"/>
    <w:rsid w:val="009C6DDA"/>
    <w:rsid w:val="009C6F9A"/>
    <w:rsid w:val="009C6FBE"/>
    <w:rsid w:val="009C7051"/>
    <w:rsid w:val="009C71D8"/>
    <w:rsid w:val="009C71F3"/>
    <w:rsid w:val="009C7234"/>
    <w:rsid w:val="009C7275"/>
    <w:rsid w:val="009C7861"/>
    <w:rsid w:val="009C789C"/>
    <w:rsid w:val="009C7948"/>
    <w:rsid w:val="009C79DF"/>
    <w:rsid w:val="009D0023"/>
    <w:rsid w:val="009D0260"/>
    <w:rsid w:val="009D0711"/>
    <w:rsid w:val="009D0714"/>
    <w:rsid w:val="009D078E"/>
    <w:rsid w:val="009D0915"/>
    <w:rsid w:val="009D0A94"/>
    <w:rsid w:val="009D0C40"/>
    <w:rsid w:val="009D0CB9"/>
    <w:rsid w:val="009D0E6F"/>
    <w:rsid w:val="009D0EAF"/>
    <w:rsid w:val="009D107C"/>
    <w:rsid w:val="009D1290"/>
    <w:rsid w:val="009D12F5"/>
    <w:rsid w:val="009D1347"/>
    <w:rsid w:val="009D149D"/>
    <w:rsid w:val="009D150F"/>
    <w:rsid w:val="009D1647"/>
    <w:rsid w:val="009D17A6"/>
    <w:rsid w:val="009D189E"/>
    <w:rsid w:val="009D1A33"/>
    <w:rsid w:val="009D1CA2"/>
    <w:rsid w:val="009D1CC5"/>
    <w:rsid w:val="009D1D8F"/>
    <w:rsid w:val="009D1FDF"/>
    <w:rsid w:val="009D2156"/>
    <w:rsid w:val="009D225D"/>
    <w:rsid w:val="009D22D0"/>
    <w:rsid w:val="009D23BE"/>
    <w:rsid w:val="009D2595"/>
    <w:rsid w:val="009D2667"/>
    <w:rsid w:val="009D2717"/>
    <w:rsid w:val="009D2B7E"/>
    <w:rsid w:val="009D2D7F"/>
    <w:rsid w:val="009D2EAD"/>
    <w:rsid w:val="009D2FF7"/>
    <w:rsid w:val="009D3012"/>
    <w:rsid w:val="009D31CD"/>
    <w:rsid w:val="009D342B"/>
    <w:rsid w:val="009D3561"/>
    <w:rsid w:val="009D35CF"/>
    <w:rsid w:val="009D3856"/>
    <w:rsid w:val="009D3897"/>
    <w:rsid w:val="009D398C"/>
    <w:rsid w:val="009D3B67"/>
    <w:rsid w:val="009D3C0C"/>
    <w:rsid w:val="009D3D66"/>
    <w:rsid w:val="009D3E6A"/>
    <w:rsid w:val="009D3F06"/>
    <w:rsid w:val="009D3F43"/>
    <w:rsid w:val="009D3F7F"/>
    <w:rsid w:val="009D3FC9"/>
    <w:rsid w:val="009D4077"/>
    <w:rsid w:val="009D41DB"/>
    <w:rsid w:val="009D4232"/>
    <w:rsid w:val="009D42E6"/>
    <w:rsid w:val="009D4658"/>
    <w:rsid w:val="009D475E"/>
    <w:rsid w:val="009D4923"/>
    <w:rsid w:val="009D4970"/>
    <w:rsid w:val="009D4A15"/>
    <w:rsid w:val="009D4A89"/>
    <w:rsid w:val="009D4B48"/>
    <w:rsid w:val="009D4E84"/>
    <w:rsid w:val="009D4F16"/>
    <w:rsid w:val="009D50AF"/>
    <w:rsid w:val="009D556D"/>
    <w:rsid w:val="009D5592"/>
    <w:rsid w:val="009D567B"/>
    <w:rsid w:val="009D572D"/>
    <w:rsid w:val="009D593F"/>
    <w:rsid w:val="009D5A94"/>
    <w:rsid w:val="009D5CDB"/>
    <w:rsid w:val="009D5DA6"/>
    <w:rsid w:val="009D5EB5"/>
    <w:rsid w:val="009D5F15"/>
    <w:rsid w:val="009D6232"/>
    <w:rsid w:val="009D62CF"/>
    <w:rsid w:val="009D631C"/>
    <w:rsid w:val="009D63BD"/>
    <w:rsid w:val="009D6485"/>
    <w:rsid w:val="009D655B"/>
    <w:rsid w:val="009D65EA"/>
    <w:rsid w:val="009D666E"/>
    <w:rsid w:val="009D6705"/>
    <w:rsid w:val="009D69E3"/>
    <w:rsid w:val="009D6ADA"/>
    <w:rsid w:val="009D6B7A"/>
    <w:rsid w:val="009D6BA0"/>
    <w:rsid w:val="009D6CF6"/>
    <w:rsid w:val="009D7058"/>
    <w:rsid w:val="009D74B7"/>
    <w:rsid w:val="009D793B"/>
    <w:rsid w:val="009D7B7D"/>
    <w:rsid w:val="009D7C64"/>
    <w:rsid w:val="009D7C99"/>
    <w:rsid w:val="009D7E69"/>
    <w:rsid w:val="009D7FED"/>
    <w:rsid w:val="009E0808"/>
    <w:rsid w:val="009E0910"/>
    <w:rsid w:val="009E0B40"/>
    <w:rsid w:val="009E0F43"/>
    <w:rsid w:val="009E105D"/>
    <w:rsid w:val="009E10E2"/>
    <w:rsid w:val="009E10E5"/>
    <w:rsid w:val="009E12E7"/>
    <w:rsid w:val="009E1506"/>
    <w:rsid w:val="009E1522"/>
    <w:rsid w:val="009E165B"/>
    <w:rsid w:val="009E18C6"/>
    <w:rsid w:val="009E19C1"/>
    <w:rsid w:val="009E1AC0"/>
    <w:rsid w:val="009E1BA5"/>
    <w:rsid w:val="009E1DB8"/>
    <w:rsid w:val="009E1E22"/>
    <w:rsid w:val="009E20A5"/>
    <w:rsid w:val="009E2458"/>
    <w:rsid w:val="009E26A2"/>
    <w:rsid w:val="009E26E2"/>
    <w:rsid w:val="009E2857"/>
    <w:rsid w:val="009E2860"/>
    <w:rsid w:val="009E2AF8"/>
    <w:rsid w:val="009E2B7B"/>
    <w:rsid w:val="009E2E11"/>
    <w:rsid w:val="009E2E4C"/>
    <w:rsid w:val="009E30D1"/>
    <w:rsid w:val="009E3256"/>
    <w:rsid w:val="009E33F3"/>
    <w:rsid w:val="009E34B1"/>
    <w:rsid w:val="009E3CEA"/>
    <w:rsid w:val="009E3E3B"/>
    <w:rsid w:val="009E3ECA"/>
    <w:rsid w:val="009E404E"/>
    <w:rsid w:val="009E40C1"/>
    <w:rsid w:val="009E41D8"/>
    <w:rsid w:val="009E426E"/>
    <w:rsid w:val="009E4370"/>
    <w:rsid w:val="009E4792"/>
    <w:rsid w:val="009E483B"/>
    <w:rsid w:val="009E4BCF"/>
    <w:rsid w:val="009E4CC9"/>
    <w:rsid w:val="009E4E91"/>
    <w:rsid w:val="009E4F09"/>
    <w:rsid w:val="009E4F7D"/>
    <w:rsid w:val="009E4FD6"/>
    <w:rsid w:val="009E5024"/>
    <w:rsid w:val="009E50D8"/>
    <w:rsid w:val="009E5142"/>
    <w:rsid w:val="009E51CE"/>
    <w:rsid w:val="009E531B"/>
    <w:rsid w:val="009E5352"/>
    <w:rsid w:val="009E5703"/>
    <w:rsid w:val="009E5783"/>
    <w:rsid w:val="009E588D"/>
    <w:rsid w:val="009E5973"/>
    <w:rsid w:val="009E59EF"/>
    <w:rsid w:val="009E5C55"/>
    <w:rsid w:val="009E5D9D"/>
    <w:rsid w:val="009E5F65"/>
    <w:rsid w:val="009E5FDA"/>
    <w:rsid w:val="009E61E0"/>
    <w:rsid w:val="009E6782"/>
    <w:rsid w:val="009E67AF"/>
    <w:rsid w:val="009E6C78"/>
    <w:rsid w:val="009E6E35"/>
    <w:rsid w:val="009E6E55"/>
    <w:rsid w:val="009E6FC1"/>
    <w:rsid w:val="009E708F"/>
    <w:rsid w:val="009E70FE"/>
    <w:rsid w:val="009E7214"/>
    <w:rsid w:val="009E7333"/>
    <w:rsid w:val="009E73B8"/>
    <w:rsid w:val="009E73DD"/>
    <w:rsid w:val="009E74A3"/>
    <w:rsid w:val="009E75EA"/>
    <w:rsid w:val="009E77AE"/>
    <w:rsid w:val="009E7999"/>
    <w:rsid w:val="009E7A1B"/>
    <w:rsid w:val="009E7D87"/>
    <w:rsid w:val="009E7E23"/>
    <w:rsid w:val="009E7E41"/>
    <w:rsid w:val="009E7ED6"/>
    <w:rsid w:val="009E7F15"/>
    <w:rsid w:val="009F0055"/>
    <w:rsid w:val="009F0080"/>
    <w:rsid w:val="009F02FA"/>
    <w:rsid w:val="009F0393"/>
    <w:rsid w:val="009F03FF"/>
    <w:rsid w:val="009F040F"/>
    <w:rsid w:val="009F0562"/>
    <w:rsid w:val="009F05A2"/>
    <w:rsid w:val="009F062D"/>
    <w:rsid w:val="009F07DE"/>
    <w:rsid w:val="009F0831"/>
    <w:rsid w:val="009F0ABB"/>
    <w:rsid w:val="009F0B0E"/>
    <w:rsid w:val="009F0C72"/>
    <w:rsid w:val="009F10AA"/>
    <w:rsid w:val="009F112E"/>
    <w:rsid w:val="009F1131"/>
    <w:rsid w:val="009F12A7"/>
    <w:rsid w:val="009F133D"/>
    <w:rsid w:val="009F133F"/>
    <w:rsid w:val="009F13EC"/>
    <w:rsid w:val="009F1476"/>
    <w:rsid w:val="009F1490"/>
    <w:rsid w:val="009F1824"/>
    <w:rsid w:val="009F18FB"/>
    <w:rsid w:val="009F1A23"/>
    <w:rsid w:val="009F1B39"/>
    <w:rsid w:val="009F1C2D"/>
    <w:rsid w:val="009F200F"/>
    <w:rsid w:val="009F226B"/>
    <w:rsid w:val="009F231B"/>
    <w:rsid w:val="009F233E"/>
    <w:rsid w:val="009F2620"/>
    <w:rsid w:val="009F2A4B"/>
    <w:rsid w:val="009F2BD1"/>
    <w:rsid w:val="009F2C08"/>
    <w:rsid w:val="009F2C44"/>
    <w:rsid w:val="009F2D9F"/>
    <w:rsid w:val="009F2DA5"/>
    <w:rsid w:val="009F2F89"/>
    <w:rsid w:val="009F2F99"/>
    <w:rsid w:val="009F2FC5"/>
    <w:rsid w:val="009F3196"/>
    <w:rsid w:val="009F3232"/>
    <w:rsid w:val="009F326C"/>
    <w:rsid w:val="009F327C"/>
    <w:rsid w:val="009F3491"/>
    <w:rsid w:val="009F388E"/>
    <w:rsid w:val="009F392F"/>
    <w:rsid w:val="009F3987"/>
    <w:rsid w:val="009F3FE6"/>
    <w:rsid w:val="009F40D1"/>
    <w:rsid w:val="009F40E2"/>
    <w:rsid w:val="009F4185"/>
    <w:rsid w:val="009F41F2"/>
    <w:rsid w:val="009F424F"/>
    <w:rsid w:val="009F4275"/>
    <w:rsid w:val="009F446A"/>
    <w:rsid w:val="009F4516"/>
    <w:rsid w:val="009F468B"/>
    <w:rsid w:val="009F471C"/>
    <w:rsid w:val="009F49D3"/>
    <w:rsid w:val="009F4C60"/>
    <w:rsid w:val="009F4CBB"/>
    <w:rsid w:val="009F4D20"/>
    <w:rsid w:val="009F4D54"/>
    <w:rsid w:val="009F512B"/>
    <w:rsid w:val="009F5285"/>
    <w:rsid w:val="009F52EB"/>
    <w:rsid w:val="009F53C2"/>
    <w:rsid w:val="009F5652"/>
    <w:rsid w:val="009F57B7"/>
    <w:rsid w:val="009F57FA"/>
    <w:rsid w:val="009F5806"/>
    <w:rsid w:val="009F58E6"/>
    <w:rsid w:val="009F5987"/>
    <w:rsid w:val="009F5A70"/>
    <w:rsid w:val="009F5CFC"/>
    <w:rsid w:val="009F602C"/>
    <w:rsid w:val="009F6087"/>
    <w:rsid w:val="009F61B8"/>
    <w:rsid w:val="009F6245"/>
    <w:rsid w:val="009F628E"/>
    <w:rsid w:val="009F6349"/>
    <w:rsid w:val="009F635C"/>
    <w:rsid w:val="009F6464"/>
    <w:rsid w:val="009F656D"/>
    <w:rsid w:val="009F65FA"/>
    <w:rsid w:val="009F6B12"/>
    <w:rsid w:val="009F7588"/>
    <w:rsid w:val="009F7689"/>
    <w:rsid w:val="009F780D"/>
    <w:rsid w:val="009F78F7"/>
    <w:rsid w:val="009F79B5"/>
    <w:rsid w:val="009F79C4"/>
    <w:rsid w:val="009F7A93"/>
    <w:rsid w:val="009F7B14"/>
    <w:rsid w:val="009F7B4B"/>
    <w:rsid w:val="009F7B81"/>
    <w:rsid w:val="009F7C03"/>
    <w:rsid w:val="009F7D21"/>
    <w:rsid w:val="009F7E27"/>
    <w:rsid w:val="009F7E8C"/>
    <w:rsid w:val="009F7FB3"/>
    <w:rsid w:val="00A0005C"/>
    <w:rsid w:val="00A00245"/>
    <w:rsid w:val="00A00314"/>
    <w:rsid w:val="00A00420"/>
    <w:rsid w:val="00A004E9"/>
    <w:rsid w:val="00A0059F"/>
    <w:rsid w:val="00A007A1"/>
    <w:rsid w:val="00A0088C"/>
    <w:rsid w:val="00A00A57"/>
    <w:rsid w:val="00A00E86"/>
    <w:rsid w:val="00A010D4"/>
    <w:rsid w:val="00A0158E"/>
    <w:rsid w:val="00A0168A"/>
    <w:rsid w:val="00A01756"/>
    <w:rsid w:val="00A01890"/>
    <w:rsid w:val="00A019C9"/>
    <w:rsid w:val="00A01CAE"/>
    <w:rsid w:val="00A01CF9"/>
    <w:rsid w:val="00A01DF5"/>
    <w:rsid w:val="00A01F2B"/>
    <w:rsid w:val="00A020D3"/>
    <w:rsid w:val="00A0217F"/>
    <w:rsid w:val="00A023DF"/>
    <w:rsid w:val="00A0260F"/>
    <w:rsid w:val="00A029A6"/>
    <w:rsid w:val="00A029B6"/>
    <w:rsid w:val="00A02B16"/>
    <w:rsid w:val="00A02B66"/>
    <w:rsid w:val="00A02C80"/>
    <w:rsid w:val="00A02CBD"/>
    <w:rsid w:val="00A02FB9"/>
    <w:rsid w:val="00A031CF"/>
    <w:rsid w:val="00A03242"/>
    <w:rsid w:val="00A03259"/>
    <w:rsid w:val="00A032A2"/>
    <w:rsid w:val="00A03424"/>
    <w:rsid w:val="00A03514"/>
    <w:rsid w:val="00A03545"/>
    <w:rsid w:val="00A037A8"/>
    <w:rsid w:val="00A03847"/>
    <w:rsid w:val="00A038D0"/>
    <w:rsid w:val="00A03AA7"/>
    <w:rsid w:val="00A03C38"/>
    <w:rsid w:val="00A03CD5"/>
    <w:rsid w:val="00A03F5A"/>
    <w:rsid w:val="00A03FD1"/>
    <w:rsid w:val="00A04003"/>
    <w:rsid w:val="00A04039"/>
    <w:rsid w:val="00A042B2"/>
    <w:rsid w:val="00A04309"/>
    <w:rsid w:val="00A0470B"/>
    <w:rsid w:val="00A047D0"/>
    <w:rsid w:val="00A04842"/>
    <w:rsid w:val="00A04872"/>
    <w:rsid w:val="00A048B2"/>
    <w:rsid w:val="00A048B7"/>
    <w:rsid w:val="00A04986"/>
    <w:rsid w:val="00A049F0"/>
    <w:rsid w:val="00A04B0D"/>
    <w:rsid w:val="00A04C04"/>
    <w:rsid w:val="00A04C4F"/>
    <w:rsid w:val="00A04CF9"/>
    <w:rsid w:val="00A04E9B"/>
    <w:rsid w:val="00A0513A"/>
    <w:rsid w:val="00A0537E"/>
    <w:rsid w:val="00A053A5"/>
    <w:rsid w:val="00A054FE"/>
    <w:rsid w:val="00A05754"/>
    <w:rsid w:val="00A057E9"/>
    <w:rsid w:val="00A05817"/>
    <w:rsid w:val="00A059E3"/>
    <w:rsid w:val="00A05B4A"/>
    <w:rsid w:val="00A05BD4"/>
    <w:rsid w:val="00A05C9C"/>
    <w:rsid w:val="00A05FDD"/>
    <w:rsid w:val="00A06046"/>
    <w:rsid w:val="00A06099"/>
    <w:rsid w:val="00A06258"/>
    <w:rsid w:val="00A06289"/>
    <w:rsid w:val="00A062C5"/>
    <w:rsid w:val="00A0631D"/>
    <w:rsid w:val="00A0638B"/>
    <w:rsid w:val="00A0679C"/>
    <w:rsid w:val="00A06DB7"/>
    <w:rsid w:val="00A06E83"/>
    <w:rsid w:val="00A06E9E"/>
    <w:rsid w:val="00A07040"/>
    <w:rsid w:val="00A0712B"/>
    <w:rsid w:val="00A07227"/>
    <w:rsid w:val="00A07261"/>
    <w:rsid w:val="00A07268"/>
    <w:rsid w:val="00A072C4"/>
    <w:rsid w:val="00A072C6"/>
    <w:rsid w:val="00A073B0"/>
    <w:rsid w:val="00A0751B"/>
    <w:rsid w:val="00A0766E"/>
    <w:rsid w:val="00A077DF"/>
    <w:rsid w:val="00A0781F"/>
    <w:rsid w:val="00A078C9"/>
    <w:rsid w:val="00A07922"/>
    <w:rsid w:val="00A07A43"/>
    <w:rsid w:val="00A07B3E"/>
    <w:rsid w:val="00A07D25"/>
    <w:rsid w:val="00A07FA6"/>
    <w:rsid w:val="00A1007A"/>
    <w:rsid w:val="00A10094"/>
    <w:rsid w:val="00A1010A"/>
    <w:rsid w:val="00A1014D"/>
    <w:rsid w:val="00A101D2"/>
    <w:rsid w:val="00A10214"/>
    <w:rsid w:val="00A1021D"/>
    <w:rsid w:val="00A10754"/>
    <w:rsid w:val="00A10A46"/>
    <w:rsid w:val="00A10BCA"/>
    <w:rsid w:val="00A10D52"/>
    <w:rsid w:val="00A10DE0"/>
    <w:rsid w:val="00A11407"/>
    <w:rsid w:val="00A11598"/>
    <w:rsid w:val="00A1165C"/>
    <w:rsid w:val="00A116AE"/>
    <w:rsid w:val="00A116CA"/>
    <w:rsid w:val="00A11724"/>
    <w:rsid w:val="00A11741"/>
    <w:rsid w:val="00A11898"/>
    <w:rsid w:val="00A119A3"/>
    <w:rsid w:val="00A119A9"/>
    <w:rsid w:val="00A11BA6"/>
    <w:rsid w:val="00A11BF8"/>
    <w:rsid w:val="00A11C16"/>
    <w:rsid w:val="00A11C8E"/>
    <w:rsid w:val="00A11CD5"/>
    <w:rsid w:val="00A11DC2"/>
    <w:rsid w:val="00A11F50"/>
    <w:rsid w:val="00A11F5E"/>
    <w:rsid w:val="00A11F88"/>
    <w:rsid w:val="00A1207C"/>
    <w:rsid w:val="00A1233D"/>
    <w:rsid w:val="00A12383"/>
    <w:rsid w:val="00A124DE"/>
    <w:rsid w:val="00A1276D"/>
    <w:rsid w:val="00A127A6"/>
    <w:rsid w:val="00A1284C"/>
    <w:rsid w:val="00A12B6A"/>
    <w:rsid w:val="00A12B80"/>
    <w:rsid w:val="00A12C4E"/>
    <w:rsid w:val="00A12C68"/>
    <w:rsid w:val="00A12DAC"/>
    <w:rsid w:val="00A12DAF"/>
    <w:rsid w:val="00A12FBE"/>
    <w:rsid w:val="00A1335F"/>
    <w:rsid w:val="00A133F6"/>
    <w:rsid w:val="00A1356B"/>
    <w:rsid w:val="00A135A4"/>
    <w:rsid w:val="00A135E4"/>
    <w:rsid w:val="00A136D2"/>
    <w:rsid w:val="00A1372D"/>
    <w:rsid w:val="00A13820"/>
    <w:rsid w:val="00A13A3E"/>
    <w:rsid w:val="00A13A8D"/>
    <w:rsid w:val="00A13B32"/>
    <w:rsid w:val="00A13B4E"/>
    <w:rsid w:val="00A13BE2"/>
    <w:rsid w:val="00A14050"/>
    <w:rsid w:val="00A1411E"/>
    <w:rsid w:val="00A143ED"/>
    <w:rsid w:val="00A145BA"/>
    <w:rsid w:val="00A145ED"/>
    <w:rsid w:val="00A1481B"/>
    <w:rsid w:val="00A148E9"/>
    <w:rsid w:val="00A149B6"/>
    <w:rsid w:val="00A14D5C"/>
    <w:rsid w:val="00A14D9F"/>
    <w:rsid w:val="00A14DF6"/>
    <w:rsid w:val="00A14FDE"/>
    <w:rsid w:val="00A150DF"/>
    <w:rsid w:val="00A152CC"/>
    <w:rsid w:val="00A15367"/>
    <w:rsid w:val="00A153A5"/>
    <w:rsid w:val="00A1565C"/>
    <w:rsid w:val="00A1575B"/>
    <w:rsid w:val="00A157F7"/>
    <w:rsid w:val="00A15AFD"/>
    <w:rsid w:val="00A15C1E"/>
    <w:rsid w:val="00A15E04"/>
    <w:rsid w:val="00A16025"/>
    <w:rsid w:val="00A1605F"/>
    <w:rsid w:val="00A161F3"/>
    <w:rsid w:val="00A1621D"/>
    <w:rsid w:val="00A1632D"/>
    <w:rsid w:val="00A1646A"/>
    <w:rsid w:val="00A16482"/>
    <w:rsid w:val="00A164E1"/>
    <w:rsid w:val="00A166FE"/>
    <w:rsid w:val="00A167ED"/>
    <w:rsid w:val="00A16ADC"/>
    <w:rsid w:val="00A16C1A"/>
    <w:rsid w:val="00A16C4D"/>
    <w:rsid w:val="00A16D83"/>
    <w:rsid w:val="00A170D8"/>
    <w:rsid w:val="00A1717C"/>
    <w:rsid w:val="00A17207"/>
    <w:rsid w:val="00A17273"/>
    <w:rsid w:val="00A173A2"/>
    <w:rsid w:val="00A17733"/>
    <w:rsid w:val="00A177B9"/>
    <w:rsid w:val="00A17817"/>
    <w:rsid w:val="00A1782C"/>
    <w:rsid w:val="00A17A39"/>
    <w:rsid w:val="00A17D2F"/>
    <w:rsid w:val="00A2007A"/>
    <w:rsid w:val="00A200DC"/>
    <w:rsid w:val="00A201B7"/>
    <w:rsid w:val="00A20368"/>
    <w:rsid w:val="00A208CE"/>
    <w:rsid w:val="00A209FB"/>
    <w:rsid w:val="00A20C09"/>
    <w:rsid w:val="00A20EFB"/>
    <w:rsid w:val="00A210D3"/>
    <w:rsid w:val="00A2136C"/>
    <w:rsid w:val="00A21386"/>
    <w:rsid w:val="00A2148A"/>
    <w:rsid w:val="00A21571"/>
    <w:rsid w:val="00A216E5"/>
    <w:rsid w:val="00A21866"/>
    <w:rsid w:val="00A2190D"/>
    <w:rsid w:val="00A21D2E"/>
    <w:rsid w:val="00A21DE3"/>
    <w:rsid w:val="00A222D5"/>
    <w:rsid w:val="00A22348"/>
    <w:rsid w:val="00A223A8"/>
    <w:rsid w:val="00A22811"/>
    <w:rsid w:val="00A22AAC"/>
    <w:rsid w:val="00A22DAA"/>
    <w:rsid w:val="00A22DE4"/>
    <w:rsid w:val="00A22E2A"/>
    <w:rsid w:val="00A22EAA"/>
    <w:rsid w:val="00A22EE3"/>
    <w:rsid w:val="00A22F0F"/>
    <w:rsid w:val="00A22F58"/>
    <w:rsid w:val="00A22F82"/>
    <w:rsid w:val="00A23139"/>
    <w:rsid w:val="00A231C2"/>
    <w:rsid w:val="00A231D8"/>
    <w:rsid w:val="00A234E2"/>
    <w:rsid w:val="00A23581"/>
    <w:rsid w:val="00A23691"/>
    <w:rsid w:val="00A23760"/>
    <w:rsid w:val="00A23872"/>
    <w:rsid w:val="00A23B0A"/>
    <w:rsid w:val="00A23C01"/>
    <w:rsid w:val="00A23C08"/>
    <w:rsid w:val="00A23D10"/>
    <w:rsid w:val="00A23ED4"/>
    <w:rsid w:val="00A23F18"/>
    <w:rsid w:val="00A23F4D"/>
    <w:rsid w:val="00A23F55"/>
    <w:rsid w:val="00A2404C"/>
    <w:rsid w:val="00A2411A"/>
    <w:rsid w:val="00A2429D"/>
    <w:rsid w:val="00A24324"/>
    <w:rsid w:val="00A24431"/>
    <w:rsid w:val="00A244A8"/>
    <w:rsid w:val="00A245EF"/>
    <w:rsid w:val="00A24975"/>
    <w:rsid w:val="00A249BC"/>
    <w:rsid w:val="00A24A7E"/>
    <w:rsid w:val="00A24ABA"/>
    <w:rsid w:val="00A24BB2"/>
    <w:rsid w:val="00A24D2D"/>
    <w:rsid w:val="00A24DAC"/>
    <w:rsid w:val="00A24DD6"/>
    <w:rsid w:val="00A24EFE"/>
    <w:rsid w:val="00A24F11"/>
    <w:rsid w:val="00A250F5"/>
    <w:rsid w:val="00A25148"/>
    <w:rsid w:val="00A2519E"/>
    <w:rsid w:val="00A25275"/>
    <w:rsid w:val="00A25462"/>
    <w:rsid w:val="00A25485"/>
    <w:rsid w:val="00A25576"/>
    <w:rsid w:val="00A2586F"/>
    <w:rsid w:val="00A258FD"/>
    <w:rsid w:val="00A25A02"/>
    <w:rsid w:val="00A25AC8"/>
    <w:rsid w:val="00A25B04"/>
    <w:rsid w:val="00A25B15"/>
    <w:rsid w:val="00A25B52"/>
    <w:rsid w:val="00A25E7E"/>
    <w:rsid w:val="00A25F16"/>
    <w:rsid w:val="00A25F73"/>
    <w:rsid w:val="00A26391"/>
    <w:rsid w:val="00A26530"/>
    <w:rsid w:val="00A2665D"/>
    <w:rsid w:val="00A2695C"/>
    <w:rsid w:val="00A2697A"/>
    <w:rsid w:val="00A26AB6"/>
    <w:rsid w:val="00A26C39"/>
    <w:rsid w:val="00A26D01"/>
    <w:rsid w:val="00A26D07"/>
    <w:rsid w:val="00A26DA2"/>
    <w:rsid w:val="00A26F9B"/>
    <w:rsid w:val="00A26FA5"/>
    <w:rsid w:val="00A26FB7"/>
    <w:rsid w:val="00A27218"/>
    <w:rsid w:val="00A27247"/>
    <w:rsid w:val="00A272F0"/>
    <w:rsid w:val="00A2742C"/>
    <w:rsid w:val="00A274B0"/>
    <w:rsid w:val="00A27584"/>
    <w:rsid w:val="00A275E2"/>
    <w:rsid w:val="00A276EA"/>
    <w:rsid w:val="00A278F6"/>
    <w:rsid w:val="00A27900"/>
    <w:rsid w:val="00A27945"/>
    <w:rsid w:val="00A279E0"/>
    <w:rsid w:val="00A27A26"/>
    <w:rsid w:val="00A27B84"/>
    <w:rsid w:val="00A27BA2"/>
    <w:rsid w:val="00A27C3D"/>
    <w:rsid w:val="00A27C94"/>
    <w:rsid w:val="00A27D88"/>
    <w:rsid w:val="00A27DF8"/>
    <w:rsid w:val="00A27F6F"/>
    <w:rsid w:val="00A301CD"/>
    <w:rsid w:val="00A30253"/>
    <w:rsid w:val="00A30264"/>
    <w:rsid w:val="00A30268"/>
    <w:rsid w:val="00A30321"/>
    <w:rsid w:val="00A304DC"/>
    <w:rsid w:val="00A30678"/>
    <w:rsid w:val="00A30949"/>
    <w:rsid w:val="00A30AC9"/>
    <w:rsid w:val="00A30BD9"/>
    <w:rsid w:val="00A30DC5"/>
    <w:rsid w:val="00A30EFC"/>
    <w:rsid w:val="00A3102B"/>
    <w:rsid w:val="00A31141"/>
    <w:rsid w:val="00A311B9"/>
    <w:rsid w:val="00A31500"/>
    <w:rsid w:val="00A31586"/>
    <w:rsid w:val="00A3192F"/>
    <w:rsid w:val="00A31990"/>
    <w:rsid w:val="00A31B34"/>
    <w:rsid w:val="00A31B89"/>
    <w:rsid w:val="00A31C1C"/>
    <w:rsid w:val="00A3203F"/>
    <w:rsid w:val="00A3231D"/>
    <w:rsid w:val="00A32370"/>
    <w:rsid w:val="00A324F1"/>
    <w:rsid w:val="00A325AB"/>
    <w:rsid w:val="00A32976"/>
    <w:rsid w:val="00A32A19"/>
    <w:rsid w:val="00A32C27"/>
    <w:rsid w:val="00A32CA5"/>
    <w:rsid w:val="00A32D98"/>
    <w:rsid w:val="00A3327F"/>
    <w:rsid w:val="00A3346E"/>
    <w:rsid w:val="00A339CA"/>
    <w:rsid w:val="00A33B31"/>
    <w:rsid w:val="00A33C85"/>
    <w:rsid w:val="00A33EAD"/>
    <w:rsid w:val="00A3414E"/>
    <w:rsid w:val="00A3427B"/>
    <w:rsid w:val="00A3454E"/>
    <w:rsid w:val="00A34698"/>
    <w:rsid w:val="00A34981"/>
    <w:rsid w:val="00A34A36"/>
    <w:rsid w:val="00A34B2D"/>
    <w:rsid w:val="00A34B38"/>
    <w:rsid w:val="00A34BA0"/>
    <w:rsid w:val="00A34BF9"/>
    <w:rsid w:val="00A34C2D"/>
    <w:rsid w:val="00A34C9A"/>
    <w:rsid w:val="00A34D1B"/>
    <w:rsid w:val="00A34D56"/>
    <w:rsid w:val="00A34DD0"/>
    <w:rsid w:val="00A34F67"/>
    <w:rsid w:val="00A350F7"/>
    <w:rsid w:val="00A350FB"/>
    <w:rsid w:val="00A35135"/>
    <w:rsid w:val="00A3515C"/>
    <w:rsid w:val="00A351E7"/>
    <w:rsid w:val="00A3536C"/>
    <w:rsid w:val="00A3543C"/>
    <w:rsid w:val="00A35478"/>
    <w:rsid w:val="00A354D7"/>
    <w:rsid w:val="00A3587C"/>
    <w:rsid w:val="00A35963"/>
    <w:rsid w:val="00A35C62"/>
    <w:rsid w:val="00A35CE4"/>
    <w:rsid w:val="00A35DA1"/>
    <w:rsid w:val="00A35DF0"/>
    <w:rsid w:val="00A35E78"/>
    <w:rsid w:val="00A35EB0"/>
    <w:rsid w:val="00A360B0"/>
    <w:rsid w:val="00A363D8"/>
    <w:rsid w:val="00A366F3"/>
    <w:rsid w:val="00A368A4"/>
    <w:rsid w:val="00A36A79"/>
    <w:rsid w:val="00A3705C"/>
    <w:rsid w:val="00A371F5"/>
    <w:rsid w:val="00A37560"/>
    <w:rsid w:val="00A37907"/>
    <w:rsid w:val="00A37B72"/>
    <w:rsid w:val="00A37D52"/>
    <w:rsid w:val="00A37D5E"/>
    <w:rsid w:val="00A37E95"/>
    <w:rsid w:val="00A37ECE"/>
    <w:rsid w:val="00A37F0F"/>
    <w:rsid w:val="00A37F4E"/>
    <w:rsid w:val="00A40016"/>
    <w:rsid w:val="00A40174"/>
    <w:rsid w:val="00A402B5"/>
    <w:rsid w:val="00A40483"/>
    <w:rsid w:val="00A4086D"/>
    <w:rsid w:val="00A40A25"/>
    <w:rsid w:val="00A40AE8"/>
    <w:rsid w:val="00A40B77"/>
    <w:rsid w:val="00A40EF4"/>
    <w:rsid w:val="00A40FB7"/>
    <w:rsid w:val="00A41278"/>
    <w:rsid w:val="00A41323"/>
    <w:rsid w:val="00A41327"/>
    <w:rsid w:val="00A41507"/>
    <w:rsid w:val="00A415C5"/>
    <w:rsid w:val="00A41834"/>
    <w:rsid w:val="00A41836"/>
    <w:rsid w:val="00A41ABC"/>
    <w:rsid w:val="00A41CF1"/>
    <w:rsid w:val="00A41F5F"/>
    <w:rsid w:val="00A41F96"/>
    <w:rsid w:val="00A42243"/>
    <w:rsid w:val="00A42342"/>
    <w:rsid w:val="00A424F1"/>
    <w:rsid w:val="00A4250B"/>
    <w:rsid w:val="00A42567"/>
    <w:rsid w:val="00A425F3"/>
    <w:rsid w:val="00A425F5"/>
    <w:rsid w:val="00A428EF"/>
    <w:rsid w:val="00A42BEF"/>
    <w:rsid w:val="00A42C00"/>
    <w:rsid w:val="00A42CC5"/>
    <w:rsid w:val="00A42EDF"/>
    <w:rsid w:val="00A431EF"/>
    <w:rsid w:val="00A43210"/>
    <w:rsid w:val="00A43305"/>
    <w:rsid w:val="00A433A4"/>
    <w:rsid w:val="00A43573"/>
    <w:rsid w:val="00A43642"/>
    <w:rsid w:val="00A4383C"/>
    <w:rsid w:val="00A438F3"/>
    <w:rsid w:val="00A43A13"/>
    <w:rsid w:val="00A43AB4"/>
    <w:rsid w:val="00A43BE1"/>
    <w:rsid w:val="00A43BF6"/>
    <w:rsid w:val="00A43D7B"/>
    <w:rsid w:val="00A444BA"/>
    <w:rsid w:val="00A44751"/>
    <w:rsid w:val="00A449E4"/>
    <w:rsid w:val="00A44C25"/>
    <w:rsid w:val="00A44CCF"/>
    <w:rsid w:val="00A44D07"/>
    <w:rsid w:val="00A44E3C"/>
    <w:rsid w:val="00A44E86"/>
    <w:rsid w:val="00A44F65"/>
    <w:rsid w:val="00A4531E"/>
    <w:rsid w:val="00A45345"/>
    <w:rsid w:val="00A45372"/>
    <w:rsid w:val="00A45527"/>
    <w:rsid w:val="00A45590"/>
    <w:rsid w:val="00A45620"/>
    <w:rsid w:val="00A456CA"/>
    <w:rsid w:val="00A45783"/>
    <w:rsid w:val="00A45815"/>
    <w:rsid w:val="00A45963"/>
    <w:rsid w:val="00A45B84"/>
    <w:rsid w:val="00A45C14"/>
    <w:rsid w:val="00A45D11"/>
    <w:rsid w:val="00A45D83"/>
    <w:rsid w:val="00A45EC1"/>
    <w:rsid w:val="00A45ECB"/>
    <w:rsid w:val="00A45F01"/>
    <w:rsid w:val="00A45F42"/>
    <w:rsid w:val="00A45F95"/>
    <w:rsid w:val="00A46149"/>
    <w:rsid w:val="00A46205"/>
    <w:rsid w:val="00A4626A"/>
    <w:rsid w:val="00A463ED"/>
    <w:rsid w:val="00A46403"/>
    <w:rsid w:val="00A465A0"/>
    <w:rsid w:val="00A465E1"/>
    <w:rsid w:val="00A4698E"/>
    <w:rsid w:val="00A46A44"/>
    <w:rsid w:val="00A46AE6"/>
    <w:rsid w:val="00A46C7C"/>
    <w:rsid w:val="00A46E2E"/>
    <w:rsid w:val="00A470C1"/>
    <w:rsid w:val="00A470F4"/>
    <w:rsid w:val="00A476D0"/>
    <w:rsid w:val="00A4774B"/>
    <w:rsid w:val="00A477C2"/>
    <w:rsid w:val="00A4793C"/>
    <w:rsid w:val="00A47A7C"/>
    <w:rsid w:val="00A47D8C"/>
    <w:rsid w:val="00A47DC3"/>
    <w:rsid w:val="00A47E96"/>
    <w:rsid w:val="00A5007D"/>
    <w:rsid w:val="00A500EF"/>
    <w:rsid w:val="00A50262"/>
    <w:rsid w:val="00A50362"/>
    <w:rsid w:val="00A506BC"/>
    <w:rsid w:val="00A506EE"/>
    <w:rsid w:val="00A509D6"/>
    <w:rsid w:val="00A50ACB"/>
    <w:rsid w:val="00A50B2A"/>
    <w:rsid w:val="00A50B80"/>
    <w:rsid w:val="00A50D1A"/>
    <w:rsid w:val="00A50D4D"/>
    <w:rsid w:val="00A50FF0"/>
    <w:rsid w:val="00A5122C"/>
    <w:rsid w:val="00A5127D"/>
    <w:rsid w:val="00A51513"/>
    <w:rsid w:val="00A516A5"/>
    <w:rsid w:val="00A51804"/>
    <w:rsid w:val="00A5185F"/>
    <w:rsid w:val="00A51889"/>
    <w:rsid w:val="00A519A5"/>
    <w:rsid w:val="00A519E2"/>
    <w:rsid w:val="00A51CFB"/>
    <w:rsid w:val="00A51D25"/>
    <w:rsid w:val="00A51FD8"/>
    <w:rsid w:val="00A52084"/>
    <w:rsid w:val="00A5235A"/>
    <w:rsid w:val="00A52395"/>
    <w:rsid w:val="00A52868"/>
    <w:rsid w:val="00A528FF"/>
    <w:rsid w:val="00A529AC"/>
    <w:rsid w:val="00A529DD"/>
    <w:rsid w:val="00A529E8"/>
    <w:rsid w:val="00A529F2"/>
    <w:rsid w:val="00A52ABC"/>
    <w:rsid w:val="00A52C08"/>
    <w:rsid w:val="00A52C8F"/>
    <w:rsid w:val="00A52CCB"/>
    <w:rsid w:val="00A52CE7"/>
    <w:rsid w:val="00A52F81"/>
    <w:rsid w:val="00A53474"/>
    <w:rsid w:val="00A535A6"/>
    <w:rsid w:val="00A5376A"/>
    <w:rsid w:val="00A53786"/>
    <w:rsid w:val="00A53879"/>
    <w:rsid w:val="00A53A03"/>
    <w:rsid w:val="00A53A0C"/>
    <w:rsid w:val="00A53B56"/>
    <w:rsid w:val="00A540D0"/>
    <w:rsid w:val="00A54100"/>
    <w:rsid w:val="00A54132"/>
    <w:rsid w:val="00A54188"/>
    <w:rsid w:val="00A541AF"/>
    <w:rsid w:val="00A541E0"/>
    <w:rsid w:val="00A5422E"/>
    <w:rsid w:val="00A54261"/>
    <w:rsid w:val="00A54370"/>
    <w:rsid w:val="00A54396"/>
    <w:rsid w:val="00A543E7"/>
    <w:rsid w:val="00A546AD"/>
    <w:rsid w:val="00A54E43"/>
    <w:rsid w:val="00A5508B"/>
    <w:rsid w:val="00A5538F"/>
    <w:rsid w:val="00A55C0D"/>
    <w:rsid w:val="00A55D8F"/>
    <w:rsid w:val="00A55DF1"/>
    <w:rsid w:val="00A55DFC"/>
    <w:rsid w:val="00A55F27"/>
    <w:rsid w:val="00A5605F"/>
    <w:rsid w:val="00A5612C"/>
    <w:rsid w:val="00A56140"/>
    <w:rsid w:val="00A56142"/>
    <w:rsid w:val="00A5619B"/>
    <w:rsid w:val="00A561A9"/>
    <w:rsid w:val="00A56243"/>
    <w:rsid w:val="00A563B1"/>
    <w:rsid w:val="00A56457"/>
    <w:rsid w:val="00A56487"/>
    <w:rsid w:val="00A565F3"/>
    <w:rsid w:val="00A5665B"/>
    <w:rsid w:val="00A566DE"/>
    <w:rsid w:val="00A568BA"/>
    <w:rsid w:val="00A56D04"/>
    <w:rsid w:val="00A56DBB"/>
    <w:rsid w:val="00A56EEC"/>
    <w:rsid w:val="00A574AD"/>
    <w:rsid w:val="00A574F1"/>
    <w:rsid w:val="00A57746"/>
    <w:rsid w:val="00A57824"/>
    <w:rsid w:val="00A57903"/>
    <w:rsid w:val="00A579E3"/>
    <w:rsid w:val="00A57CBA"/>
    <w:rsid w:val="00A57D31"/>
    <w:rsid w:val="00A57D70"/>
    <w:rsid w:val="00A57E82"/>
    <w:rsid w:val="00A60052"/>
    <w:rsid w:val="00A600C4"/>
    <w:rsid w:val="00A603F0"/>
    <w:rsid w:val="00A6046A"/>
    <w:rsid w:val="00A60486"/>
    <w:rsid w:val="00A604A6"/>
    <w:rsid w:val="00A605AC"/>
    <w:rsid w:val="00A605AD"/>
    <w:rsid w:val="00A6086A"/>
    <w:rsid w:val="00A608B6"/>
    <w:rsid w:val="00A60A09"/>
    <w:rsid w:val="00A60A95"/>
    <w:rsid w:val="00A60C07"/>
    <w:rsid w:val="00A60E2D"/>
    <w:rsid w:val="00A60F0D"/>
    <w:rsid w:val="00A60FAE"/>
    <w:rsid w:val="00A611B2"/>
    <w:rsid w:val="00A61535"/>
    <w:rsid w:val="00A6170F"/>
    <w:rsid w:val="00A61751"/>
    <w:rsid w:val="00A61775"/>
    <w:rsid w:val="00A6177D"/>
    <w:rsid w:val="00A618A6"/>
    <w:rsid w:val="00A61926"/>
    <w:rsid w:val="00A61AC8"/>
    <w:rsid w:val="00A61B6A"/>
    <w:rsid w:val="00A61B6E"/>
    <w:rsid w:val="00A61C3A"/>
    <w:rsid w:val="00A61E27"/>
    <w:rsid w:val="00A62296"/>
    <w:rsid w:val="00A624D5"/>
    <w:rsid w:val="00A624EA"/>
    <w:rsid w:val="00A62907"/>
    <w:rsid w:val="00A629C1"/>
    <w:rsid w:val="00A629D4"/>
    <w:rsid w:val="00A62A8A"/>
    <w:rsid w:val="00A62A8D"/>
    <w:rsid w:val="00A62B15"/>
    <w:rsid w:val="00A62CA2"/>
    <w:rsid w:val="00A62EED"/>
    <w:rsid w:val="00A62EFD"/>
    <w:rsid w:val="00A632CD"/>
    <w:rsid w:val="00A6353A"/>
    <w:rsid w:val="00A6357E"/>
    <w:rsid w:val="00A63BF7"/>
    <w:rsid w:val="00A64063"/>
    <w:rsid w:val="00A641C2"/>
    <w:rsid w:val="00A6420B"/>
    <w:rsid w:val="00A642C4"/>
    <w:rsid w:val="00A643A9"/>
    <w:rsid w:val="00A643BB"/>
    <w:rsid w:val="00A64542"/>
    <w:rsid w:val="00A64548"/>
    <w:rsid w:val="00A64697"/>
    <w:rsid w:val="00A64844"/>
    <w:rsid w:val="00A64864"/>
    <w:rsid w:val="00A64B2C"/>
    <w:rsid w:val="00A64D40"/>
    <w:rsid w:val="00A64DAA"/>
    <w:rsid w:val="00A65307"/>
    <w:rsid w:val="00A653A4"/>
    <w:rsid w:val="00A6561D"/>
    <w:rsid w:val="00A656FF"/>
    <w:rsid w:val="00A6571E"/>
    <w:rsid w:val="00A65821"/>
    <w:rsid w:val="00A65AD0"/>
    <w:rsid w:val="00A65B91"/>
    <w:rsid w:val="00A65BF4"/>
    <w:rsid w:val="00A65CC6"/>
    <w:rsid w:val="00A65E50"/>
    <w:rsid w:val="00A6618D"/>
    <w:rsid w:val="00A66214"/>
    <w:rsid w:val="00A6627C"/>
    <w:rsid w:val="00A66288"/>
    <w:rsid w:val="00A662EB"/>
    <w:rsid w:val="00A66303"/>
    <w:rsid w:val="00A665D1"/>
    <w:rsid w:val="00A6694E"/>
    <w:rsid w:val="00A66967"/>
    <w:rsid w:val="00A66A17"/>
    <w:rsid w:val="00A66A32"/>
    <w:rsid w:val="00A66B4F"/>
    <w:rsid w:val="00A66B93"/>
    <w:rsid w:val="00A67005"/>
    <w:rsid w:val="00A6710F"/>
    <w:rsid w:val="00A67142"/>
    <w:rsid w:val="00A671EE"/>
    <w:rsid w:val="00A672F9"/>
    <w:rsid w:val="00A675F8"/>
    <w:rsid w:val="00A67791"/>
    <w:rsid w:val="00A679D7"/>
    <w:rsid w:val="00A679E7"/>
    <w:rsid w:val="00A67B0D"/>
    <w:rsid w:val="00A67B47"/>
    <w:rsid w:val="00A67B4B"/>
    <w:rsid w:val="00A67BA3"/>
    <w:rsid w:val="00A67D05"/>
    <w:rsid w:val="00A67F07"/>
    <w:rsid w:val="00A67F87"/>
    <w:rsid w:val="00A7004E"/>
    <w:rsid w:val="00A700F5"/>
    <w:rsid w:val="00A700FE"/>
    <w:rsid w:val="00A701C6"/>
    <w:rsid w:val="00A7038D"/>
    <w:rsid w:val="00A70507"/>
    <w:rsid w:val="00A705B4"/>
    <w:rsid w:val="00A70775"/>
    <w:rsid w:val="00A709AA"/>
    <w:rsid w:val="00A70E24"/>
    <w:rsid w:val="00A70F1D"/>
    <w:rsid w:val="00A710B3"/>
    <w:rsid w:val="00A71309"/>
    <w:rsid w:val="00A7140B"/>
    <w:rsid w:val="00A715E3"/>
    <w:rsid w:val="00A7169F"/>
    <w:rsid w:val="00A717E6"/>
    <w:rsid w:val="00A7180D"/>
    <w:rsid w:val="00A71B5D"/>
    <w:rsid w:val="00A71B82"/>
    <w:rsid w:val="00A71C74"/>
    <w:rsid w:val="00A71CD2"/>
    <w:rsid w:val="00A71D59"/>
    <w:rsid w:val="00A71DF6"/>
    <w:rsid w:val="00A71EB1"/>
    <w:rsid w:val="00A71F2A"/>
    <w:rsid w:val="00A71F7B"/>
    <w:rsid w:val="00A72105"/>
    <w:rsid w:val="00A72610"/>
    <w:rsid w:val="00A728C7"/>
    <w:rsid w:val="00A7295E"/>
    <w:rsid w:val="00A72973"/>
    <w:rsid w:val="00A72C46"/>
    <w:rsid w:val="00A72D6B"/>
    <w:rsid w:val="00A72D7A"/>
    <w:rsid w:val="00A72EBD"/>
    <w:rsid w:val="00A72F65"/>
    <w:rsid w:val="00A72FD1"/>
    <w:rsid w:val="00A73122"/>
    <w:rsid w:val="00A731D3"/>
    <w:rsid w:val="00A732A1"/>
    <w:rsid w:val="00A732E6"/>
    <w:rsid w:val="00A73322"/>
    <w:rsid w:val="00A73436"/>
    <w:rsid w:val="00A7367A"/>
    <w:rsid w:val="00A73731"/>
    <w:rsid w:val="00A73928"/>
    <w:rsid w:val="00A7393E"/>
    <w:rsid w:val="00A73CA6"/>
    <w:rsid w:val="00A73CBD"/>
    <w:rsid w:val="00A73DB6"/>
    <w:rsid w:val="00A73E48"/>
    <w:rsid w:val="00A73E49"/>
    <w:rsid w:val="00A73E99"/>
    <w:rsid w:val="00A73FF6"/>
    <w:rsid w:val="00A7409A"/>
    <w:rsid w:val="00A740BC"/>
    <w:rsid w:val="00A7415B"/>
    <w:rsid w:val="00A741A8"/>
    <w:rsid w:val="00A741E4"/>
    <w:rsid w:val="00A7423A"/>
    <w:rsid w:val="00A74336"/>
    <w:rsid w:val="00A74465"/>
    <w:rsid w:val="00A74485"/>
    <w:rsid w:val="00A74572"/>
    <w:rsid w:val="00A745AA"/>
    <w:rsid w:val="00A74619"/>
    <w:rsid w:val="00A74AFC"/>
    <w:rsid w:val="00A74CA2"/>
    <w:rsid w:val="00A74D9A"/>
    <w:rsid w:val="00A74E70"/>
    <w:rsid w:val="00A74F03"/>
    <w:rsid w:val="00A74F80"/>
    <w:rsid w:val="00A750D1"/>
    <w:rsid w:val="00A7516E"/>
    <w:rsid w:val="00A751BA"/>
    <w:rsid w:val="00A75293"/>
    <w:rsid w:val="00A753D0"/>
    <w:rsid w:val="00A754A8"/>
    <w:rsid w:val="00A754FE"/>
    <w:rsid w:val="00A756A6"/>
    <w:rsid w:val="00A757B6"/>
    <w:rsid w:val="00A75975"/>
    <w:rsid w:val="00A75A0F"/>
    <w:rsid w:val="00A75A41"/>
    <w:rsid w:val="00A75AB0"/>
    <w:rsid w:val="00A75B26"/>
    <w:rsid w:val="00A75D79"/>
    <w:rsid w:val="00A75DBF"/>
    <w:rsid w:val="00A75E8D"/>
    <w:rsid w:val="00A75F14"/>
    <w:rsid w:val="00A75F21"/>
    <w:rsid w:val="00A75F4B"/>
    <w:rsid w:val="00A75F4D"/>
    <w:rsid w:val="00A76007"/>
    <w:rsid w:val="00A76079"/>
    <w:rsid w:val="00A760F8"/>
    <w:rsid w:val="00A76255"/>
    <w:rsid w:val="00A76332"/>
    <w:rsid w:val="00A7637D"/>
    <w:rsid w:val="00A76465"/>
    <w:rsid w:val="00A7652A"/>
    <w:rsid w:val="00A76612"/>
    <w:rsid w:val="00A7682A"/>
    <w:rsid w:val="00A7683E"/>
    <w:rsid w:val="00A76854"/>
    <w:rsid w:val="00A76A10"/>
    <w:rsid w:val="00A76AC3"/>
    <w:rsid w:val="00A76AF7"/>
    <w:rsid w:val="00A76C89"/>
    <w:rsid w:val="00A76D0A"/>
    <w:rsid w:val="00A76F95"/>
    <w:rsid w:val="00A77104"/>
    <w:rsid w:val="00A772BB"/>
    <w:rsid w:val="00A772C1"/>
    <w:rsid w:val="00A77356"/>
    <w:rsid w:val="00A77362"/>
    <w:rsid w:val="00A7745D"/>
    <w:rsid w:val="00A77539"/>
    <w:rsid w:val="00A775EB"/>
    <w:rsid w:val="00A777B2"/>
    <w:rsid w:val="00A77802"/>
    <w:rsid w:val="00A778EE"/>
    <w:rsid w:val="00A77914"/>
    <w:rsid w:val="00A7794E"/>
    <w:rsid w:val="00A77B79"/>
    <w:rsid w:val="00A77C16"/>
    <w:rsid w:val="00A77C6D"/>
    <w:rsid w:val="00A77DC9"/>
    <w:rsid w:val="00A77F31"/>
    <w:rsid w:val="00A800A3"/>
    <w:rsid w:val="00A800DF"/>
    <w:rsid w:val="00A80280"/>
    <w:rsid w:val="00A802D8"/>
    <w:rsid w:val="00A8031B"/>
    <w:rsid w:val="00A8034E"/>
    <w:rsid w:val="00A80359"/>
    <w:rsid w:val="00A803E8"/>
    <w:rsid w:val="00A80483"/>
    <w:rsid w:val="00A804E2"/>
    <w:rsid w:val="00A806A5"/>
    <w:rsid w:val="00A806C9"/>
    <w:rsid w:val="00A807C4"/>
    <w:rsid w:val="00A80AD3"/>
    <w:rsid w:val="00A80B40"/>
    <w:rsid w:val="00A80C38"/>
    <w:rsid w:val="00A80E5F"/>
    <w:rsid w:val="00A80F77"/>
    <w:rsid w:val="00A810FD"/>
    <w:rsid w:val="00A81168"/>
    <w:rsid w:val="00A8118D"/>
    <w:rsid w:val="00A81648"/>
    <w:rsid w:val="00A81701"/>
    <w:rsid w:val="00A81875"/>
    <w:rsid w:val="00A818A2"/>
    <w:rsid w:val="00A818E6"/>
    <w:rsid w:val="00A8197C"/>
    <w:rsid w:val="00A82083"/>
    <w:rsid w:val="00A821C3"/>
    <w:rsid w:val="00A82581"/>
    <w:rsid w:val="00A825FE"/>
    <w:rsid w:val="00A82619"/>
    <w:rsid w:val="00A8276D"/>
    <w:rsid w:val="00A82818"/>
    <w:rsid w:val="00A8294A"/>
    <w:rsid w:val="00A82B60"/>
    <w:rsid w:val="00A82CE9"/>
    <w:rsid w:val="00A82E57"/>
    <w:rsid w:val="00A8329D"/>
    <w:rsid w:val="00A832EE"/>
    <w:rsid w:val="00A8347A"/>
    <w:rsid w:val="00A83567"/>
    <w:rsid w:val="00A835D9"/>
    <w:rsid w:val="00A8387E"/>
    <w:rsid w:val="00A83A8D"/>
    <w:rsid w:val="00A83E74"/>
    <w:rsid w:val="00A83F60"/>
    <w:rsid w:val="00A84081"/>
    <w:rsid w:val="00A84412"/>
    <w:rsid w:val="00A84569"/>
    <w:rsid w:val="00A84C45"/>
    <w:rsid w:val="00A84CA7"/>
    <w:rsid w:val="00A84D4F"/>
    <w:rsid w:val="00A84EF5"/>
    <w:rsid w:val="00A84F11"/>
    <w:rsid w:val="00A85097"/>
    <w:rsid w:val="00A850A4"/>
    <w:rsid w:val="00A8520F"/>
    <w:rsid w:val="00A85226"/>
    <w:rsid w:val="00A852C7"/>
    <w:rsid w:val="00A852DA"/>
    <w:rsid w:val="00A853C9"/>
    <w:rsid w:val="00A853CE"/>
    <w:rsid w:val="00A8552B"/>
    <w:rsid w:val="00A855F4"/>
    <w:rsid w:val="00A85740"/>
    <w:rsid w:val="00A85774"/>
    <w:rsid w:val="00A857D2"/>
    <w:rsid w:val="00A85BCB"/>
    <w:rsid w:val="00A85CE9"/>
    <w:rsid w:val="00A85CFD"/>
    <w:rsid w:val="00A85D23"/>
    <w:rsid w:val="00A85FDB"/>
    <w:rsid w:val="00A86117"/>
    <w:rsid w:val="00A861A8"/>
    <w:rsid w:val="00A86269"/>
    <w:rsid w:val="00A86662"/>
    <w:rsid w:val="00A866B1"/>
    <w:rsid w:val="00A8670D"/>
    <w:rsid w:val="00A867FC"/>
    <w:rsid w:val="00A86A47"/>
    <w:rsid w:val="00A86A85"/>
    <w:rsid w:val="00A86B00"/>
    <w:rsid w:val="00A86B3F"/>
    <w:rsid w:val="00A86C48"/>
    <w:rsid w:val="00A86D40"/>
    <w:rsid w:val="00A86F65"/>
    <w:rsid w:val="00A86FEE"/>
    <w:rsid w:val="00A87384"/>
    <w:rsid w:val="00A8757A"/>
    <w:rsid w:val="00A875CB"/>
    <w:rsid w:val="00A87726"/>
    <w:rsid w:val="00A8783A"/>
    <w:rsid w:val="00A87B4C"/>
    <w:rsid w:val="00A87C8E"/>
    <w:rsid w:val="00A87DA6"/>
    <w:rsid w:val="00A87DD9"/>
    <w:rsid w:val="00A87E53"/>
    <w:rsid w:val="00A87EA1"/>
    <w:rsid w:val="00A9042F"/>
    <w:rsid w:val="00A9058C"/>
    <w:rsid w:val="00A90599"/>
    <w:rsid w:val="00A90677"/>
    <w:rsid w:val="00A906AB"/>
    <w:rsid w:val="00A9073F"/>
    <w:rsid w:val="00A907F3"/>
    <w:rsid w:val="00A90DAA"/>
    <w:rsid w:val="00A90E6A"/>
    <w:rsid w:val="00A90F26"/>
    <w:rsid w:val="00A9107F"/>
    <w:rsid w:val="00A911EE"/>
    <w:rsid w:val="00A9134C"/>
    <w:rsid w:val="00A913C5"/>
    <w:rsid w:val="00A914EA"/>
    <w:rsid w:val="00A917C0"/>
    <w:rsid w:val="00A918BC"/>
    <w:rsid w:val="00A919BE"/>
    <w:rsid w:val="00A919C3"/>
    <w:rsid w:val="00A919E8"/>
    <w:rsid w:val="00A91A53"/>
    <w:rsid w:val="00A91B04"/>
    <w:rsid w:val="00A91B5B"/>
    <w:rsid w:val="00A91E6C"/>
    <w:rsid w:val="00A91F3C"/>
    <w:rsid w:val="00A921B3"/>
    <w:rsid w:val="00A923BB"/>
    <w:rsid w:val="00A9242E"/>
    <w:rsid w:val="00A92542"/>
    <w:rsid w:val="00A925A8"/>
    <w:rsid w:val="00A925BB"/>
    <w:rsid w:val="00A929BD"/>
    <w:rsid w:val="00A92A6F"/>
    <w:rsid w:val="00A92CEE"/>
    <w:rsid w:val="00A92D7E"/>
    <w:rsid w:val="00A92F36"/>
    <w:rsid w:val="00A92F96"/>
    <w:rsid w:val="00A930FF"/>
    <w:rsid w:val="00A932D6"/>
    <w:rsid w:val="00A93360"/>
    <w:rsid w:val="00A936B7"/>
    <w:rsid w:val="00A93828"/>
    <w:rsid w:val="00A93959"/>
    <w:rsid w:val="00A939D3"/>
    <w:rsid w:val="00A93A2C"/>
    <w:rsid w:val="00A94052"/>
    <w:rsid w:val="00A9407B"/>
    <w:rsid w:val="00A94149"/>
    <w:rsid w:val="00A941B9"/>
    <w:rsid w:val="00A941BF"/>
    <w:rsid w:val="00A94367"/>
    <w:rsid w:val="00A94578"/>
    <w:rsid w:val="00A945D3"/>
    <w:rsid w:val="00A946E9"/>
    <w:rsid w:val="00A946F3"/>
    <w:rsid w:val="00A94730"/>
    <w:rsid w:val="00A94852"/>
    <w:rsid w:val="00A9488E"/>
    <w:rsid w:val="00A948BA"/>
    <w:rsid w:val="00A94996"/>
    <w:rsid w:val="00A94A34"/>
    <w:rsid w:val="00A94C34"/>
    <w:rsid w:val="00A94D62"/>
    <w:rsid w:val="00A94DDD"/>
    <w:rsid w:val="00A94EA1"/>
    <w:rsid w:val="00A94EA6"/>
    <w:rsid w:val="00A94F24"/>
    <w:rsid w:val="00A950AD"/>
    <w:rsid w:val="00A951EB"/>
    <w:rsid w:val="00A952C7"/>
    <w:rsid w:val="00A95508"/>
    <w:rsid w:val="00A955DD"/>
    <w:rsid w:val="00A95604"/>
    <w:rsid w:val="00A9562D"/>
    <w:rsid w:val="00A9572B"/>
    <w:rsid w:val="00A9591D"/>
    <w:rsid w:val="00A95951"/>
    <w:rsid w:val="00A959EA"/>
    <w:rsid w:val="00A95B36"/>
    <w:rsid w:val="00A95C41"/>
    <w:rsid w:val="00A95CDA"/>
    <w:rsid w:val="00A95CE0"/>
    <w:rsid w:val="00A96018"/>
    <w:rsid w:val="00A96251"/>
    <w:rsid w:val="00A96448"/>
    <w:rsid w:val="00A964B5"/>
    <w:rsid w:val="00A96594"/>
    <w:rsid w:val="00A96812"/>
    <w:rsid w:val="00A9698E"/>
    <w:rsid w:val="00A969A9"/>
    <w:rsid w:val="00A969D3"/>
    <w:rsid w:val="00A96A74"/>
    <w:rsid w:val="00A96ACB"/>
    <w:rsid w:val="00A96ADC"/>
    <w:rsid w:val="00A96C33"/>
    <w:rsid w:val="00A96CDF"/>
    <w:rsid w:val="00A96D1D"/>
    <w:rsid w:val="00A96FE6"/>
    <w:rsid w:val="00A9742E"/>
    <w:rsid w:val="00A975B7"/>
    <w:rsid w:val="00A97BAF"/>
    <w:rsid w:val="00A97D78"/>
    <w:rsid w:val="00A97D99"/>
    <w:rsid w:val="00A97E08"/>
    <w:rsid w:val="00A97E0E"/>
    <w:rsid w:val="00A97F06"/>
    <w:rsid w:val="00A97F7B"/>
    <w:rsid w:val="00A97FB4"/>
    <w:rsid w:val="00AA0088"/>
    <w:rsid w:val="00AA03C0"/>
    <w:rsid w:val="00AA040B"/>
    <w:rsid w:val="00AA058C"/>
    <w:rsid w:val="00AA05BA"/>
    <w:rsid w:val="00AA0624"/>
    <w:rsid w:val="00AA0711"/>
    <w:rsid w:val="00AA075D"/>
    <w:rsid w:val="00AA0A8F"/>
    <w:rsid w:val="00AA0AE7"/>
    <w:rsid w:val="00AA0BB4"/>
    <w:rsid w:val="00AA0CA7"/>
    <w:rsid w:val="00AA1038"/>
    <w:rsid w:val="00AA115C"/>
    <w:rsid w:val="00AA127B"/>
    <w:rsid w:val="00AA1447"/>
    <w:rsid w:val="00AA144B"/>
    <w:rsid w:val="00AA14A6"/>
    <w:rsid w:val="00AA14D1"/>
    <w:rsid w:val="00AA1539"/>
    <w:rsid w:val="00AA15AD"/>
    <w:rsid w:val="00AA1815"/>
    <w:rsid w:val="00AA1A84"/>
    <w:rsid w:val="00AA1A99"/>
    <w:rsid w:val="00AA1C5C"/>
    <w:rsid w:val="00AA1ECE"/>
    <w:rsid w:val="00AA1F11"/>
    <w:rsid w:val="00AA2177"/>
    <w:rsid w:val="00AA2474"/>
    <w:rsid w:val="00AA25A1"/>
    <w:rsid w:val="00AA25D7"/>
    <w:rsid w:val="00AA2604"/>
    <w:rsid w:val="00AA2744"/>
    <w:rsid w:val="00AA2840"/>
    <w:rsid w:val="00AA2873"/>
    <w:rsid w:val="00AA28CD"/>
    <w:rsid w:val="00AA2AB1"/>
    <w:rsid w:val="00AA2C37"/>
    <w:rsid w:val="00AA2D70"/>
    <w:rsid w:val="00AA2F85"/>
    <w:rsid w:val="00AA326A"/>
    <w:rsid w:val="00AA328A"/>
    <w:rsid w:val="00AA33FB"/>
    <w:rsid w:val="00AA3462"/>
    <w:rsid w:val="00AA351E"/>
    <w:rsid w:val="00AA36B1"/>
    <w:rsid w:val="00AA3A4C"/>
    <w:rsid w:val="00AA3AC4"/>
    <w:rsid w:val="00AA3B03"/>
    <w:rsid w:val="00AA3B79"/>
    <w:rsid w:val="00AA3DB1"/>
    <w:rsid w:val="00AA3F06"/>
    <w:rsid w:val="00AA3F80"/>
    <w:rsid w:val="00AA4063"/>
    <w:rsid w:val="00AA4186"/>
    <w:rsid w:val="00AA424D"/>
    <w:rsid w:val="00AA4257"/>
    <w:rsid w:val="00AA445F"/>
    <w:rsid w:val="00AA4735"/>
    <w:rsid w:val="00AA4766"/>
    <w:rsid w:val="00AA4775"/>
    <w:rsid w:val="00AA47F3"/>
    <w:rsid w:val="00AA504E"/>
    <w:rsid w:val="00AA541C"/>
    <w:rsid w:val="00AA553E"/>
    <w:rsid w:val="00AA5678"/>
    <w:rsid w:val="00AA56E8"/>
    <w:rsid w:val="00AA5D75"/>
    <w:rsid w:val="00AA60A7"/>
    <w:rsid w:val="00AA60DD"/>
    <w:rsid w:val="00AA636D"/>
    <w:rsid w:val="00AA6600"/>
    <w:rsid w:val="00AA6832"/>
    <w:rsid w:val="00AA6836"/>
    <w:rsid w:val="00AA699E"/>
    <w:rsid w:val="00AA6AAD"/>
    <w:rsid w:val="00AA6B8B"/>
    <w:rsid w:val="00AA6CBF"/>
    <w:rsid w:val="00AA6ED5"/>
    <w:rsid w:val="00AA6F0D"/>
    <w:rsid w:val="00AA70B8"/>
    <w:rsid w:val="00AA70BB"/>
    <w:rsid w:val="00AA74C9"/>
    <w:rsid w:val="00AA7531"/>
    <w:rsid w:val="00AA7619"/>
    <w:rsid w:val="00AA766B"/>
    <w:rsid w:val="00AA772F"/>
    <w:rsid w:val="00AA773D"/>
    <w:rsid w:val="00AA775A"/>
    <w:rsid w:val="00AA7939"/>
    <w:rsid w:val="00AA79CA"/>
    <w:rsid w:val="00AA7B0C"/>
    <w:rsid w:val="00AA7B18"/>
    <w:rsid w:val="00AA7BE4"/>
    <w:rsid w:val="00AA7C87"/>
    <w:rsid w:val="00AA7D2E"/>
    <w:rsid w:val="00AA7DBE"/>
    <w:rsid w:val="00AA7E56"/>
    <w:rsid w:val="00AB000D"/>
    <w:rsid w:val="00AB001B"/>
    <w:rsid w:val="00AB001D"/>
    <w:rsid w:val="00AB0101"/>
    <w:rsid w:val="00AB0170"/>
    <w:rsid w:val="00AB0242"/>
    <w:rsid w:val="00AB0298"/>
    <w:rsid w:val="00AB0495"/>
    <w:rsid w:val="00AB05D8"/>
    <w:rsid w:val="00AB077C"/>
    <w:rsid w:val="00AB0B6E"/>
    <w:rsid w:val="00AB0F03"/>
    <w:rsid w:val="00AB0FEB"/>
    <w:rsid w:val="00AB1099"/>
    <w:rsid w:val="00AB1133"/>
    <w:rsid w:val="00AB113F"/>
    <w:rsid w:val="00AB129E"/>
    <w:rsid w:val="00AB12B4"/>
    <w:rsid w:val="00AB136B"/>
    <w:rsid w:val="00AB154F"/>
    <w:rsid w:val="00AB1810"/>
    <w:rsid w:val="00AB1861"/>
    <w:rsid w:val="00AB1A45"/>
    <w:rsid w:val="00AB1DB0"/>
    <w:rsid w:val="00AB1F21"/>
    <w:rsid w:val="00AB1F52"/>
    <w:rsid w:val="00AB1FF4"/>
    <w:rsid w:val="00AB2008"/>
    <w:rsid w:val="00AB2025"/>
    <w:rsid w:val="00AB2211"/>
    <w:rsid w:val="00AB228B"/>
    <w:rsid w:val="00AB2348"/>
    <w:rsid w:val="00AB2830"/>
    <w:rsid w:val="00AB2A61"/>
    <w:rsid w:val="00AB2AE2"/>
    <w:rsid w:val="00AB2C5B"/>
    <w:rsid w:val="00AB2D4C"/>
    <w:rsid w:val="00AB30B8"/>
    <w:rsid w:val="00AB316A"/>
    <w:rsid w:val="00AB3294"/>
    <w:rsid w:val="00AB333D"/>
    <w:rsid w:val="00AB3427"/>
    <w:rsid w:val="00AB38BA"/>
    <w:rsid w:val="00AB394A"/>
    <w:rsid w:val="00AB3B33"/>
    <w:rsid w:val="00AB3B46"/>
    <w:rsid w:val="00AB3CB7"/>
    <w:rsid w:val="00AB3D37"/>
    <w:rsid w:val="00AB3EAA"/>
    <w:rsid w:val="00AB3EFD"/>
    <w:rsid w:val="00AB40C4"/>
    <w:rsid w:val="00AB433B"/>
    <w:rsid w:val="00AB43D9"/>
    <w:rsid w:val="00AB44F0"/>
    <w:rsid w:val="00AB4576"/>
    <w:rsid w:val="00AB47C6"/>
    <w:rsid w:val="00AB484F"/>
    <w:rsid w:val="00AB4901"/>
    <w:rsid w:val="00AB497E"/>
    <w:rsid w:val="00AB4F13"/>
    <w:rsid w:val="00AB4FDF"/>
    <w:rsid w:val="00AB5059"/>
    <w:rsid w:val="00AB51D4"/>
    <w:rsid w:val="00AB5225"/>
    <w:rsid w:val="00AB524A"/>
    <w:rsid w:val="00AB5263"/>
    <w:rsid w:val="00AB52F9"/>
    <w:rsid w:val="00AB5674"/>
    <w:rsid w:val="00AB5686"/>
    <w:rsid w:val="00AB56E5"/>
    <w:rsid w:val="00AB56EC"/>
    <w:rsid w:val="00AB57CE"/>
    <w:rsid w:val="00AB58EF"/>
    <w:rsid w:val="00AB5928"/>
    <w:rsid w:val="00AB5953"/>
    <w:rsid w:val="00AB5976"/>
    <w:rsid w:val="00AB5A4D"/>
    <w:rsid w:val="00AB5C86"/>
    <w:rsid w:val="00AB5ED9"/>
    <w:rsid w:val="00AB5F5C"/>
    <w:rsid w:val="00AB5F61"/>
    <w:rsid w:val="00AB6134"/>
    <w:rsid w:val="00AB617D"/>
    <w:rsid w:val="00AB65F9"/>
    <w:rsid w:val="00AB6925"/>
    <w:rsid w:val="00AB6AA0"/>
    <w:rsid w:val="00AB6AD6"/>
    <w:rsid w:val="00AB6B9A"/>
    <w:rsid w:val="00AB6CD5"/>
    <w:rsid w:val="00AB6E6D"/>
    <w:rsid w:val="00AB6E70"/>
    <w:rsid w:val="00AB716A"/>
    <w:rsid w:val="00AB7291"/>
    <w:rsid w:val="00AB73A7"/>
    <w:rsid w:val="00AB74BA"/>
    <w:rsid w:val="00AB7564"/>
    <w:rsid w:val="00AB7749"/>
    <w:rsid w:val="00AB7A54"/>
    <w:rsid w:val="00AB7B8E"/>
    <w:rsid w:val="00AB7CEA"/>
    <w:rsid w:val="00AB7EFB"/>
    <w:rsid w:val="00AC0227"/>
    <w:rsid w:val="00AC09B1"/>
    <w:rsid w:val="00AC0C7D"/>
    <w:rsid w:val="00AC0FCB"/>
    <w:rsid w:val="00AC104D"/>
    <w:rsid w:val="00AC1127"/>
    <w:rsid w:val="00AC1179"/>
    <w:rsid w:val="00AC1A14"/>
    <w:rsid w:val="00AC1A74"/>
    <w:rsid w:val="00AC1BE1"/>
    <w:rsid w:val="00AC1D21"/>
    <w:rsid w:val="00AC1DA8"/>
    <w:rsid w:val="00AC1DEE"/>
    <w:rsid w:val="00AC1E89"/>
    <w:rsid w:val="00AC21E5"/>
    <w:rsid w:val="00AC21EA"/>
    <w:rsid w:val="00AC2337"/>
    <w:rsid w:val="00AC23CD"/>
    <w:rsid w:val="00AC26C1"/>
    <w:rsid w:val="00AC2758"/>
    <w:rsid w:val="00AC2811"/>
    <w:rsid w:val="00AC28EB"/>
    <w:rsid w:val="00AC2A6A"/>
    <w:rsid w:val="00AC2A87"/>
    <w:rsid w:val="00AC2B32"/>
    <w:rsid w:val="00AC2B93"/>
    <w:rsid w:val="00AC2BAA"/>
    <w:rsid w:val="00AC2E39"/>
    <w:rsid w:val="00AC2E6C"/>
    <w:rsid w:val="00AC2EEE"/>
    <w:rsid w:val="00AC2F0A"/>
    <w:rsid w:val="00AC3010"/>
    <w:rsid w:val="00AC30FA"/>
    <w:rsid w:val="00AC33AE"/>
    <w:rsid w:val="00AC35DF"/>
    <w:rsid w:val="00AC3944"/>
    <w:rsid w:val="00AC3CCD"/>
    <w:rsid w:val="00AC40C4"/>
    <w:rsid w:val="00AC40FA"/>
    <w:rsid w:val="00AC419A"/>
    <w:rsid w:val="00AC4225"/>
    <w:rsid w:val="00AC4282"/>
    <w:rsid w:val="00AC4425"/>
    <w:rsid w:val="00AC4547"/>
    <w:rsid w:val="00AC4670"/>
    <w:rsid w:val="00AC48CC"/>
    <w:rsid w:val="00AC4B4A"/>
    <w:rsid w:val="00AC4D8E"/>
    <w:rsid w:val="00AC4E19"/>
    <w:rsid w:val="00AC4F0C"/>
    <w:rsid w:val="00AC509C"/>
    <w:rsid w:val="00AC5150"/>
    <w:rsid w:val="00AC525B"/>
    <w:rsid w:val="00AC532C"/>
    <w:rsid w:val="00AC5576"/>
    <w:rsid w:val="00AC58E2"/>
    <w:rsid w:val="00AC59A6"/>
    <w:rsid w:val="00AC59EE"/>
    <w:rsid w:val="00AC5B86"/>
    <w:rsid w:val="00AC5BC6"/>
    <w:rsid w:val="00AC5BCE"/>
    <w:rsid w:val="00AC5C1C"/>
    <w:rsid w:val="00AC5CAF"/>
    <w:rsid w:val="00AC5CC7"/>
    <w:rsid w:val="00AC5DF2"/>
    <w:rsid w:val="00AC5F73"/>
    <w:rsid w:val="00AC629D"/>
    <w:rsid w:val="00AC63D7"/>
    <w:rsid w:val="00AC642D"/>
    <w:rsid w:val="00AC646D"/>
    <w:rsid w:val="00AC6499"/>
    <w:rsid w:val="00AC6620"/>
    <w:rsid w:val="00AC6678"/>
    <w:rsid w:val="00AC68FD"/>
    <w:rsid w:val="00AC692F"/>
    <w:rsid w:val="00AC6A8C"/>
    <w:rsid w:val="00AC6B0B"/>
    <w:rsid w:val="00AC6EC7"/>
    <w:rsid w:val="00AC6F42"/>
    <w:rsid w:val="00AC7047"/>
    <w:rsid w:val="00AC7137"/>
    <w:rsid w:val="00AC723E"/>
    <w:rsid w:val="00AC7319"/>
    <w:rsid w:val="00AC73DC"/>
    <w:rsid w:val="00AC78A0"/>
    <w:rsid w:val="00AC7A24"/>
    <w:rsid w:val="00AC7ADB"/>
    <w:rsid w:val="00AC7BDE"/>
    <w:rsid w:val="00AC7D6E"/>
    <w:rsid w:val="00AC7EC0"/>
    <w:rsid w:val="00AC7F6A"/>
    <w:rsid w:val="00AC7F76"/>
    <w:rsid w:val="00AD002A"/>
    <w:rsid w:val="00AD00D0"/>
    <w:rsid w:val="00AD00E4"/>
    <w:rsid w:val="00AD01DC"/>
    <w:rsid w:val="00AD02F0"/>
    <w:rsid w:val="00AD04A7"/>
    <w:rsid w:val="00AD077E"/>
    <w:rsid w:val="00AD0842"/>
    <w:rsid w:val="00AD09B4"/>
    <w:rsid w:val="00AD09BE"/>
    <w:rsid w:val="00AD0C1A"/>
    <w:rsid w:val="00AD0C3A"/>
    <w:rsid w:val="00AD0C99"/>
    <w:rsid w:val="00AD0F7E"/>
    <w:rsid w:val="00AD0FDF"/>
    <w:rsid w:val="00AD100F"/>
    <w:rsid w:val="00AD1081"/>
    <w:rsid w:val="00AD11D5"/>
    <w:rsid w:val="00AD12AD"/>
    <w:rsid w:val="00AD1395"/>
    <w:rsid w:val="00AD146B"/>
    <w:rsid w:val="00AD1876"/>
    <w:rsid w:val="00AD1878"/>
    <w:rsid w:val="00AD1BD1"/>
    <w:rsid w:val="00AD1D83"/>
    <w:rsid w:val="00AD1DB3"/>
    <w:rsid w:val="00AD1EA9"/>
    <w:rsid w:val="00AD2076"/>
    <w:rsid w:val="00AD20D7"/>
    <w:rsid w:val="00AD2236"/>
    <w:rsid w:val="00AD2342"/>
    <w:rsid w:val="00AD2378"/>
    <w:rsid w:val="00AD256F"/>
    <w:rsid w:val="00AD2735"/>
    <w:rsid w:val="00AD278D"/>
    <w:rsid w:val="00AD290A"/>
    <w:rsid w:val="00AD2BA4"/>
    <w:rsid w:val="00AD2BD8"/>
    <w:rsid w:val="00AD2D61"/>
    <w:rsid w:val="00AD3054"/>
    <w:rsid w:val="00AD3409"/>
    <w:rsid w:val="00AD340D"/>
    <w:rsid w:val="00AD343A"/>
    <w:rsid w:val="00AD373B"/>
    <w:rsid w:val="00AD380C"/>
    <w:rsid w:val="00AD384F"/>
    <w:rsid w:val="00AD3E47"/>
    <w:rsid w:val="00AD3F56"/>
    <w:rsid w:val="00AD3F58"/>
    <w:rsid w:val="00AD402E"/>
    <w:rsid w:val="00AD4424"/>
    <w:rsid w:val="00AD45AD"/>
    <w:rsid w:val="00AD46E1"/>
    <w:rsid w:val="00AD4A9B"/>
    <w:rsid w:val="00AD4AC4"/>
    <w:rsid w:val="00AD4B42"/>
    <w:rsid w:val="00AD4D6E"/>
    <w:rsid w:val="00AD4E6F"/>
    <w:rsid w:val="00AD4E76"/>
    <w:rsid w:val="00AD4F30"/>
    <w:rsid w:val="00AD52DB"/>
    <w:rsid w:val="00AD5324"/>
    <w:rsid w:val="00AD544B"/>
    <w:rsid w:val="00AD54A3"/>
    <w:rsid w:val="00AD5529"/>
    <w:rsid w:val="00AD571F"/>
    <w:rsid w:val="00AD5862"/>
    <w:rsid w:val="00AD58F8"/>
    <w:rsid w:val="00AD590F"/>
    <w:rsid w:val="00AD5936"/>
    <w:rsid w:val="00AD5A70"/>
    <w:rsid w:val="00AD5B3F"/>
    <w:rsid w:val="00AD5BE0"/>
    <w:rsid w:val="00AD5D1F"/>
    <w:rsid w:val="00AD5D25"/>
    <w:rsid w:val="00AD5D91"/>
    <w:rsid w:val="00AD5DA8"/>
    <w:rsid w:val="00AD5E85"/>
    <w:rsid w:val="00AD621B"/>
    <w:rsid w:val="00AD6300"/>
    <w:rsid w:val="00AD634A"/>
    <w:rsid w:val="00AD665D"/>
    <w:rsid w:val="00AD678D"/>
    <w:rsid w:val="00AD67E0"/>
    <w:rsid w:val="00AD695F"/>
    <w:rsid w:val="00AD6975"/>
    <w:rsid w:val="00AD6BAD"/>
    <w:rsid w:val="00AD6CAF"/>
    <w:rsid w:val="00AD6EEE"/>
    <w:rsid w:val="00AD6F8C"/>
    <w:rsid w:val="00AD6FC3"/>
    <w:rsid w:val="00AD7262"/>
    <w:rsid w:val="00AD736F"/>
    <w:rsid w:val="00AD786E"/>
    <w:rsid w:val="00AD797B"/>
    <w:rsid w:val="00AD7A7B"/>
    <w:rsid w:val="00AD7A9F"/>
    <w:rsid w:val="00AD7BF6"/>
    <w:rsid w:val="00AD7D56"/>
    <w:rsid w:val="00AE0060"/>
    <w:rsid w:val="00AE00D1"/>
    <w:rsid w:val="00AE019E"/>
    <w:rsid w:val="00AE01E0"/>
    <w:rsid w:val="00AE02D4"/>
    <w:rsid w:val="00AE02F8"/>
    <w:rsid w:val="00AE0380"/>
    <w:rsid w:val="00AE0474"/>
    <w:rsid w:val="00AE04D9"/>
    <w:rsid w:val="00AE057D"/>
    <w:rsid w:val="00AE06E1"/>
    <w:rsid w:val="00AE06F9"/>
    <w:rsid w:val="00AE0728"/>
    <w:rsid w:val="00AE077D"/>
    <w:rsid w:val="00AE08A8"/>
    <w:rsid w:val="00AE0AC7"/>
    <w:rsid w:val="00AE0B10"/>
    <w:rsid w:val="00AE0CC8"/>
    <w:rsid w:val="00AE0D0A"/>
    <w:rsid w:val="00AE0D79"/>
    <w:rsid w:val="00AE0E53"/>
    <w:rsid w:val="00AE101C"/>
    <w:rsid w:val="00AE11AE"/>
    <w:rsid w:val="00AE1237"/>
    <w:rsid w:val="00AE1309"/>
    <w:rsid w:val="00AE13CC"/>
    <w:rsid w:val="00AE193A"/>
    <w:rsid w:val="00AE19C1"/>
    <w:rsid w:val="00AE1B20"/>
    <w:rsid w:val="00AE1BC2"/>
    <w:rsid w:val="00AE1BFF"/>
    <w:rsid w:val="00AE1E8D"/>
    <w:rsid w:val="00AE1FD2"/>
    <w:rsid w:val="00AE20A8"/>
    <w:rsid w:val="00AE20B5"/>
    <w:rsid w:val="00AE230B"/>
    <w:rsid w:val="00AE25A7"/>
    <w:rsid w:val="00AE28DB"/>
    <w:rsid w:val="00AE2A99"/>
    <w:rsid w:val="00AE2F0C"/>
    <w:rsid w:val="00AE3252"/>
    <w:rsid w:val="00AE32AF"/>
    <w:rsid w:val="00AE33D4"/>
    <w:rsid w:val="00AE36EE"/>
    <w:rsid w:val="00AE38DF"/>
    <w:rsid w:val="00AE3A2B"/>
    <w:rsid w:val="00AE3B0D"/>
    <w:rsid w:val="00AE3B4B"/>
    <w:rsid w:val="00AE3BD4"/>
    <w:rsid w:val="00AE3E43"/>
    <w:rsid w:val="00AE40FB"/>
    <w:rsid w:val="00AE410C"/>
    <w:rsid w:val="00AE42AB"/>
    <w:rsid w:val="00AE4396"/>
    <w:rsid w:val="00AE47E9"/>
    <w:rsid w:val="00AE4AF8"/>
    <w:rsid w:val="00AE4B63"/>
    <w:rsid w:val="00AE4BE5"/>
    <w:rsid w:val="00AE4C20"/>
    <w:rsid w:val="00AE4C7C"/>
    <w:rsid w:val="00AE4D1A"/>
    <w:rsid w:val="00AE4D28"/>
    <w:rsid w:val="00AE4D9C"/>
    <w:rsid w:val="00AE4E30"/>
    <w:rsid w:val="00AE4E73"/>
    <w:rsid w:val="00AE4F63"/>
    <w:rsid w:val="00AE4FA3"/>
    <w:rsid w:val="00AE5479"/>
    <w:rsid w:val="00AE5526"/>
    <w:rsid w:val="00AE55F7"/>
    <w:rsid w:val="00AE57C7"/>
    <w:rsid w:val="00AE5C7B"/>
    <w:rsid w:val="00AE5D47"/>
    <w:rsid w:val="00AE5E71"/>
    <w:rsid w:val="00AE60C7"/>
    <w:rsid w:val="00AE60E2"/>
    <w:rsid w:val="00AE610E"/>
    <w:rsid w:val="00AE639F"/>
    <w:rsid w:val="00AE63EC"/>
    <w:rsid w:val="00AE64A7"/>
    <w:rsid w:val="00AE6782"/>
    <w:rsid w:val="00AE6820"/>
    <w:rsid w:val="00AE693A"/>
    <w:rsid w:val="00AE6AC8"/>
    <w:rsid w:val="00AE6B4C"/>
    <w:rsid w:val="00AE6EDC"/>
    <w:rsid w:val="00AE7064"/>
    <w:rsid w:val="00AE727C"/>
    <w:rsid w:val="00AE72A5"/>
    <w:rsid w:val="00AE78A3"/>
    <w:rsid w:val="00AE7B1C"/>
    <w:rsid w:val="00AE7CCD"/>
    <w:rsid w:val="00AE7CD4"/>
    <w:rsid w:val="00AE7EA1"/>
    <w:rsid w:val="00AE7F0F"/>
    <w:rsid w:val="00AE7FA2"/>
    <w:rsid w:val="00AF0103"/>
    <w:rsid w:val="00AF02A2"/>
    <w:rsid w:val="00AF0493"/>
    <w:rsid w:val="00AF05EF"/>
    <w:rsid w:val="00AF0715"/>
    <w:rsid w:val="00AF072F"/>
    <w:rsid w:val="00AF0792"/>
    <w:rsid w:val="00AF0798"/>
    <w:rsid w:val="00AF089C"/>
    <w:rsid w:val="00AF09CA"/>
    <w:rsid w:val="00AF0A38"/>
    <w:rsid w:val="00AF0BEE"/>
    <w:rsid w:val="00AF0C06"/>
    <w:rsid w:val="00AF0C99"/>
    <w:rsid w:val="00AF0CD2"/>
    <w:rsid w:val="00AF0D4A"/>
    <w:rsid w:val="00AF0E1C"/>
    <w:rsid w:val="00AF0E68"/>
    <w:rsid w:val="00AF1098"/>
    <w:rsid w:val="00AF120A"/>
    <w:rsid w:val="00AF145F"/>
    <w:rsid w:val="00AF18B3"/>
    <w:rsid w:val="00AF20B6"/>
    <w:rsid w:val="00AF224E"/>
    <w:rsid w:val="00AF2373"/>
    <w:rsid w:val="00AF2400"/>
    <w:rsid w:val="00AF25DB"/>
    <w:rsid w:val="00AF27E9"/>
    <w:rsid w:val="00AF283F"/>
    <w:rsid w:val="00AF2913"/>
    <w:rsid w:val="00AF293D"/>
    <w:rsid w:val="00AF2942"/>
    <w:rsid w:val="00AF2C60"/>
    <w:rsid w:val="00AF2DB5"/>
    <w:rsid w:val="00AF2DC2"/>
    <w:rsid w:val="00AF306C"/>
    <w:rsid w:val="00AF3583"/>
    <w:rsid w:val="00AF35D5"/>
    <w:rsid w:val="00AF365B"/>
    <w:rsid w:val="00AF366A"/>
    <w:rsid w:val="00AF36DC"/>
    <w:rsid w:val="00AF39C3"/>
    <w:rsid w:val="00AF3A8D"/>
    <w:rsid w:val="00AF3BE9"/>
    <w:rsid w:val="00AF3BF3"/>
    <w:rsid w:val="00AF417D"/>
    <w:rsid w:val="00AF443C"/>
    <w:rsid w:val="00AF447C"/>
    <w:rsid w:val="00AF4754"/>
    <w:rsid w:val="00AF4784"/>
    <w:rsid w:val="00AF48BB"/>
    <w:rsid w:val="00AF4BBD"/>
    <w:rsid w:val="00AF4C75"/>
    <w:rsid w:val="00AF4D30"/>
    <w:rsid w:val="00AF4E11"/>
    <w:rsid w:val="00AF4FF7"/>
    <w:rsid w:val="00AF5050"/>
    <w:rsid w:val="00AF50D4"/>
    <w:rsid w:val="00AF50FF"/>
    <w:rsid w:val="00AF5109"/>
    <w:rsid w:val="00AF5187"/>
    <w:rsid w:val="00AF5242"/>
    <w:rsid w:val="00AF52B0"/>
    <w:rsid w:val="00AF5396"/>
    <w:rsid w:val="00AF55B2"/>
    <w:rsid w:val="00AF5819"/>
    <w:rsid w:val="00AF594B"/>
    <w:rsid w:val="00AF5B6A"/>
    <w:rsid w:val="00AF5B88"/>
    <w:rsid w:val="00AF5BA6"/>
    <w:rsid w:val="00AF5D29"/>
    <w:rsid w:val="00AF5E4F"/>
    <w:rsid w:val="00AF6060"/>
    <w:rsid w:val="00AF615A"/>
    <w:rsid w:val="00AF6172"/>
    <w:rsid w:val="00AF6539"/>
    <w:rsid w:val="00AF68D9"/>
    <w:rsid w:val="00AF6A75"/>
    <w:rsid w:val="00AF6ABE"/>
    <w:rsid w:val="00AF6B76"/>
    <w:rsid w:val="00AF6D52"/>
    <w:rsid w:val="00AF6E6E"/>
    <w:rsid w:val="00AF708D"/>
    <w:rsid w:val="00AF7223"/>
    <w:rsid w:val="00AF7236"/>
    <w:rsid w:val="00AF728D"/>
    <w:rsid w:val="00AF7376"/>
    <w:rsid w:val="00AF7399"/>
    <w:rsid w:val="00AF7406"/>
    <w:rsid w:val="00AF7530"/>
    <w:rsid w:val="00AF76FB"/>
    <w:rsid w:val="00AF780D"/>
    <w:rsid w:val="00AF78E6"/>
    <w:rsid w:val="00AF7963"/>
    <w:rsid w:val="00AF7989"/>
    <w:rsid w:val="00AF7A52"/>
    <w:rsid w:val="00AF7A66"/>
    <w:rsid w:val="00AF7A67"/>
    <w:rsid w:val="00AF7AB4"/>
    <w:rsid w:val="00AF7BB2"/>
    <w:rsid w:val="00AF7CD0"/>
    <w:rsid w:val="00AF7D4F"/>
    <w:rsid w:val="00AF7D5D"/>
    <w:rsid w:val="00AF7DD9"/>
    <w:rsid w:val="00AF7FF9"/>
    <w:rsid w:val="00B005A0"/>
    <w:rsid w:val="00B00608"/>
    <w:rsid w:val="00B00693"/>
    <w:rsid w:val="00B006D1"/>
    <w:rsid w:val="00B00716"/>
    <w:rsid w:val="00B0089A"/>
    <w:rsid w:val="00B00928"/>
    <w:rsid w:val="00B00B20"/>
    <w:rsid w:val="00B00B74"/>
    <w:rsid w:val="00B00BF0"/>
    <w:rsid w:val="00B00CD8"/>
    <w:rsid w:val="00B0105C"/>
    <w:rsid w:val="00B01261"/>
    <w:rsid w:val="00B012DB"/>
    <w:rsid w:val="00B012F7"/>
    <w:rsid w:val="00B01593"/>
    <w:rsid w:val="00B0159B"/>
    <w:rsid w:val="00B01890"/>
    <w:rsid w:val="00B01AB8"/>
    <w:rsid w:val="00B01C47"/>
    <w:rsid w:val="00B01C80"/>
    <w:rsid w:val="00B01D78"/>
    <w:rsid w:val="00B01D81"/>
    <w:rsid w:val="00B02127"/>
    <w:rsid w:val="00B02558"/>
    <w:rsid w:val="00B027BB"/>
    <w:rsid w:val="00B02837"/>
    <w:rsid w:val="00B02AEF"/>
    <w:rsid w:val="00B02C21"/>
    <w:rsid w:val="00B02F72"/>
    <w:rsid w:val="00B0300C"/>
    <w:rsid w:val="00B030D1"/>
    <w:rsid w:val="00B030F6"/>
    <w:rsid w:val="00B031C1"/>
    <w:rsid w:val="00B032C8"/>
    <w:rsid w:val="00B035C5"/>
    <w:rsid w:val="00B03686"/>
    <w:rsid w:val="00B0372B"/>
    <w:rsid w:val="00B0373B"/>
    <w:rsid w:val="00B0379E"/>
    <w:rsid w:val="00B039A2"/>
    <w:rsid w:val="00B03CC6"/>
    <w:rsid w:val="00B03D67"/>
    <w:rsid w:val="00B03EA6"/>
    <w:rsid w:val="00B03FC0"/>
    <w:rsid w:val="00B0449E"/>
    <w:rsid w:val="00B0452E"/>
    <w:rsid w:val="00B0467B"/>
    <w:rsid w:val="00B04891"/>
    <w:rsid w:val="00B048BF"/>
    <w:rsid w:val="00B04995"/>
    <w:rsid w:val="00B04B58"/>
    <w:rsid w:val="00B04F07"/>
    <w:rsid w:val="00B0504E"/>
    <w:rsid w:val="00B05143"/>
    <w:rsid w:val="00B05295"/>
    <w:rsid w:val="00B053D9"/>
    <w:rsid w:val="00B05583"/>
    <w:rsid w:val="00B05593"/>
    <w:rsid w:val="00B055EE"/>
    <w:rsid w:val="00B056BE"/>
    <w:rsid w:val="00B058B0"/>
    <w:rsid w:val="00B058E4"/>
    <w:rsid w:val="00B05927"/>
    <w:rsid w:val="00B05974"/>
    <w:rsid w:val="00B059A0"/>
    <w:rsid w:val="00B05AD4"/>
    <w:rsid w:val="00B05B5A"/>
    <w:rsid w:val="00B05C29"/>
    <w:rsid w:val="00B05D43"/>
    <w:rsid w:val="00B05E3D"/>
    <w:rsid w:val="00B05FEA"/>
    <w:rsid w:val="00B06538"/>
    <w:rsid w:val="00B06576"/>
    <w:rsid w:val="00B0658C"/>
    <w:rsid w:val="00B06651"/>
    <w:rsid w:val="00B0665D"/>
    <w:rsid w:val="00B06704"/>
    <w:rsid w:val="00B06A91"/>
    <w:rsid w:val="00B06AF5"/>
    <w:rsid w:val="00B06BCB"/>
    <w:rsid w:val="00B06BD2"/>
    <w:rsid w:val="00B06C07"/>
    <w:rsid w:val="00B06CDF"/>
    <w:rsid w:val="00B06E95"/>
    <w:rsid w:val="00B06FDD"/>
    <w:rsid w:val="00B06FE7"/>
    <w:rsid w:val="00B070A4"/>
    <w:rsid w:val="00B07151"/>
    <w:rsid w:val="00B07239"/>
    <w:rsid w:val="00B0742B"/>
    <w:rsid w:val="00B075D7"/>
    <w:rsid w:val="00B075F2"/>
    <w:rsid w:val="00B078D1"/>
    <w:rsid w:val="00B078D2"/>
    <w:rsid w:val="00B07A3E"/>
    <w:rsid w:val="00B07A7D"/>
    <w:rsid w:val="00B07CE9"/>
    <w:rsid w:val="00B07DAF"/>
    <w:rsid w:val="00B07EA3"/>
    <w:rsid w:val="00B07FAC"/>
    <w:rsid w:val="00B07FFA"/>
    <w:rsid w:val="00B1005C"/>
    <w:rsid w:val="00B10077"/>
    <w:rsid w:val="00B10081"/>
    <w:rsid w:val="00B1011E"/>
    <w:rsid w:val="00B10142"/>
    <w:rsid w:val="00B10273"/>
    <w:rsid w:val="00B103F5"/>
    <w:rsid w:val="00B1070B"/>
    <w:rsid w:val="00B10A91"/>
    <w:rsid w:val="00B10C47"/>
    <w:rsid w:val="00B10CB0"/>
    <w:rsid w:val="00B10F73"/>
    <w:rsid w:val="00B113DA"/>
    <w:rsid w:val="00B1143C"/>
    <w:rsid w:val="00B11451"/>
    <w:rsid w:val="00B11879"/>
    <w:rsid w:val="00B11BC8"/>
    <w:rsid w:val="00B11D8C"/>
    <w:rsid w:val="00B11F31"/>
    <w:rsid w:val="00B11F39"/>
    <w:rsid w:val="00B1206F"/>
    <w:rsid w:val="00B122C6"/>
    <w:rsid w:val="00B1239B"/>
    <w:rsid w:val="00B1260A"/>
    <w:rsid w:val="00B1260B"/>
    <w:rsid w:val="00B126B5"/>
    <w:rsid w:val="00B126D9"/>
    <w:rsid w:val="00B127D5"/>
    <w:rsid w:val="00B128F5"/>
    <w:rsid w:val="00B12B27"/>
    <w:rsid w:val="00B12BA7"/>
    <w:rsid w:val="00B12C93"/>
    <w:rsid w:val="00B12E1F"/>
    <w:rsid w:val="00B12EE2"/>
    <w:rsid w:val="00B12FB1"/>
    <w:rsid w:val="00B12FFD"/>
    <w:rsid w:val="00B13041"/>
    <w:rsid w:val="00B1315E"/>
    <w:rsid w:val="00B13188"/>
    <w:rsid w:val="00B13202"/>
    <w:rsid w:val="00B1323D"/>
    <w:rsid w:val="00B13548"/>
    <w:rsid w:val="00B13559"/>
    <w:rsid w:val="00B135CD"/>
    <w:rsid w:val="00B13617"/>
    <w:rsid w:val="00B137F6"/>
    <w:rsid w:val="00B1394E"/>
    <w:rsid w:val="00B13A71"/>
    <w:rsid w:val="00B13BB3"/>
    <w:rsid w:val="00B13C14"/>
    <w:rsid w:val="00B13CEB"/>
    <w:rsid w:val="00B13D2C"/>
    <w:rsid w:val="00B13DD6"/>
    <w:rsid w:val="00B13FBB"/>
    <w:rsid w:val="00B1402F"/>
    <w:rsid w:val="00B140A6"/>
    <w:rsid w:val="00B14177"/>
    <w:rsid w:val="00B142E9"/>
    <w:rsid w:val="00B1452E"/>
    <w:rsid w:val="00B1475F"/>
    <w:rsid w:val="00B1478D"/>
    <w:rsid w:val="00B14993"/>
    <w:rsid w:val="00B14A0A"/>
    <w:rsid w:val="00B14B29"/>
    <w:rsid w:val="00B14D8B"/>
    <w:rsid w:val="00B14D93"/>
    <w:rsid w:val="00B14EDF"/>
    <w:rsid w:val="00B14F8C"/>
    <w:rsid w:val="00B151BC"/>
    <w:rsid w:val="00B152A6"/>
    <w:rsid w:val="00B156AD"/>
    <w:rsid w:val="00B157D4"/>
    <w:rsid w:val="00B15AC4"/>
    <w:rsid w:val="00B15B12"/>
    <w:rsid w:val="00B15D29"/>
    <w:rsid w:val="00B15F5F"/>
    <w:rsid w:val="00B15F6B"/>
    <w:rsid w:val="00B16282"/>
    <w:rsid w:val="00B16391"/>
    <w:rsid w:val="00B16698"/>
    <w:rsid w:val="00B1669A"/>
    <w:rsid w:val="00B166A1"/>
    <w:rsid w:val="00B1693B"/>
    <w:rsid w:val="00B16AE3"/>
    <w:rsid w:val="00B16D9E"/>
    <w:rsid w:val="00B16DB9"/>
    <w:rsid w:val="00B16FDF"/>
    <w:rsid w:val="00B1713A"/>
    <w:rsid w:val="00B17183"/>
    <w:rsid w:val="00B172EC"/>
    <w:rsid w:val="00B17497"/>
    <w:rsid w:val="00B177E4"/>
    <w:rsid w:val="00B178B3"/>
    <w:rsid w:val="00B17978"/>
    <w:rsid w:val="00B17A8C"/>
    <w:rsid w:val="00B17DAE"/>
    <w:rsid w:val="00B20079"/>
    <w:rsid w:val="00B2059B"/>
    <w:rsid w:val="00B205B0"/>
    <w:rsid w:val="00B20766"/>
    <w:rsid w:val="00B208EC"/>
    <w:rsid w:val="00B2098B"/>
    <w:rsid w:val="00B209D9"/>
    <w:rsid w:val="00B20C15"/>
    <w:rsid w:val="00B20C17"/>
    <w:rsid w:val="00B20C24"/>
    <w:rsid w:val="00B20E20"/>
    <w:rsid w:val="00B20FB5"/>
    <w:rsid w:val="00B2100E"/>
    <w:rsid w:val="00B211CD"/>
    <w:rsid w:val="00B216BC"/>
    <w:rsid w:val="00B217FD"/>
    <w:rsid w:val="00B21AD8"/>
    <w:rsid w:val="00B21D66"/>
    <w:rsid w:val="00B21FFD"/>
    <w:rsid w:val="00B22271"/>
    <w:rsid w:val="00B2247D"/>
    <w:rsid w:val="00B2274C"/>
    <w:rsid w:val="00B2285A"/>
    <w:rsid w:val="00B22A70"/>
    <w:rsid w:val="00B22AA6"/>
    <w:rsid w:val="00B22CBB"/>
    <w:rsid w:val="00B22D9C"/>
    <w:rsid w:val="00B22F08"/>
    <w:rsid w:val="00B231A3"/>
    <w:rsid w:val="00B231D8"/>
    <w:rsid w:val="00B2362C"/>
    <w:rsid w:val="00B23787"/>
    <w:rsid w:val="00B2379F"/>
    <w:rsid w:val="00B238BE"/>
    <w:rsid w:val="00B2390A"/>
    <w:rsid w:val="00B23915"/>
    <w:rsid w:val="00B239F4"/>
    <w:rsid w:val="00B23A11"/>
    <w:rsid w:val="00B23A20"/>
    <w:rsid w:val="00B23B4F"/>
    <w:rsid w:val="00B23C3D"/>
    <w:rsid w:val="00B23E9E"/>
    <w:rsid w:val="00B23EDB"/>
    <w:rsid w:val="00B23F09"/>
    <w:rsid w:val="00B23F14"/>
    <w:rsid w:val="00B24017"/>
    <w:rsid w:val="00B240AA"/>
    <w:rsid w:val="00B2454A"/>
    <w:rsid w:val="00B24561"/>
    <w:rsid w:val="00B246BD"/>
    <w:rsid w:val="00B246F4"/>
    <w:rsid w:val="00B246FA"/>
    <w:rsid w:val="00B247B5"/>
    <w:rsid w:val="00B24C2C"/>
    <w:rsid w:val="00B24CF2"/>
    <w:rsid w:val="00B24E85"/>
    <w:rsid w:val="00B24ED1"/>
    <w:rsid w:val="00B24F51"/>
    <w:rsid w:val="00B25025"/>
    <w:rsid w:val="00B25152"/>
    <w:rsid w:val="00B252BA"/>
    <w:rsid w:val="00B25555"/>
    <w:rsid w:val="00B256C8"/>
    <w:rsid w:val="00B259B1"/>
    <w:rsid w:val="00B25CF2"/>
    <w:rsid w:val="00B26091"/>
    <w:rsid w:val="00B26117"/>
    <w:rsid w:val="00B2640C"/>
    <w:rsid w:val="00B26723"/>
    <w:rsid w:val="00B268A9"/>
    <w:rsid w:val="00B268B0"/>
    <w:rsid w:val="00B26A5D"/>
    <w:rsid w:val="00B26AA5"/>
    <w:rsid w:val="00B26B87"/>
    <w:rsid w:val="00B26BEF"/>
    <w:rsid w:val="00B26CB8"/>
    <w:rsid w:val="00B26D62"/>
    <w:rsid w:val="00B26DDC"/>
    <w:rsid w:val="00B2714B"/>
    <w:rsid w:val="00B27263"/>
    <w:rsid w:val="00B27398"/>
    <w:rsid w:val="00B27544"/>
    <w:rsid w:val="00B27882"/>
    <w:rsid w:val="00B27A17"/>
    <w:rsid w:val="00B27AC6"/>
    <w:rsid w:val="00B27F96"/>
    <w:rsid w:val="00B3010A"/>
    <w:rsid w:val="00B30363"/>
    <w:rsid w:val="00B303BB"/>
    <w:rsid w:val="00B3054B"/>
    <w:rsid w:val="00B30642"/>
    <w:rsid w:val="00B30726"/>
    <w:rsid w:val="00B3075D"/>
    <w:rsid w:val="00B30BA0"/>
    <w:rsid w:val="00B30C1A"/>
    <w:rsid w:val="00B30CE8"/>
    <w:rsid w:val="00B30E6A"/>
    <w:rsid w:val="00B30FB9"/>
    <w:rsid w:val="00B31268"/>
    <w:rsid w:val="00B31327"/>
    <w:rsid w:val="00B31343"/>
    <w:rsid w:val="00B3158F"/>
    <w:rsid w:val="00B317EA"/>
    <w:rsid w:val="00B31A0D"/>
    <w:rsid w:val="00B31A7A"/>
    <w:rsid w:val="00B31E56"/>
    <w:rsid w:val="00B31F00"/>
    <w:rsid w:val="00B31F66"/>
    <w:rsid w:val="00B31F78"/>
    <w:rsid w:val="00B32092"/>
    <w:rsid w:val="00B321A4"/>
    <w:rsid w:val="00B321AD"/>
    <w:rsid w:val="00B32281"/>
    <w:rsid w:val="00B32295"/>
    <w:rsid w:val="00B322BE"/>
    <w:rsid w:val="00B322FD"/>
    <w:rsid w:val="00B323FC"/>
    <w:rsid w:val="00B325D2"/>
    <w:rsid w:val="00B32644"/>
    <w:rsid w:val="00B32852"/>
    <w:rsid w:val="00B329E4"/>
    <w:rsid w:val="00B32AD7"/>
    <w:rsid w:val="00B32AE2"/>
    <w:rsid w:val="00B32D8F"/>
    <w:rsid w:val="00B32DE2"/>
    <w:rsid w:val="00B32F33"/>
    <w:rsid w:val="00B333AF"/>
    <w:rsid w:val="00B333CD"/>
    <w:rsid w:val="00B334A0"/>
    <w:rsid w:val="00B339F5"/>
    <w:rsid w:val="00B33CD4"/>
    <w:rsid w:val="00B33E24"/>
    <w:rsid w:val="00B33E95"/>
    <w:rsid w:val="00B34024"/>
    <w:rsid w:val="00B34563"/>
    <w:rsid w:val="00B348A8"/>
    <w:rsid w:val="00B348DD"/>
    <w:rsid w:val="00B34967"/>
    <w:rsid w:val="00B34A60"/>
    <w:rsid w:val="00B34BA6"/>
    <w:rsid w:val="00B34CDD"/>
    <w:rsid w:val="00B34F86"/>
    <w:rsid w:val="00B35051"/>
    <w:rsid w:val="00B350B2"/>
    <w:rsid w:val="00B3521B"/>
    <w:rsid w:val="00B35429"/>
    <w:rsid w:val="00B35672"/>
    <w:rsid w:val="00B3568F"/>
    <w:rsid w:val="00B359EC"/>
    <w:rsid w:val="00B35C3B"/>
    <w:rsid w:val="00B35D5A"/>
    <w:rsid w:val="00B35D79"/>
    <w:rsid w:val="00B35FAC"/>
    <w:rsid w:val="00B35FCD"/>
    <w:rsid w:val="00B36279"/>
    <w:rsid w:val="00B364FE"/>
    <w:rsid w:val="00B36692"/>
    <w:rsid w:val="00B366AC"/>
    <w:rsid w:val="00B36988"/>
    <w:rsid w:val="00B36AB5"/>
    <w:rsid w:val="00B36B66"/>
    <w:rsid w:val="00B36BDE"/>
    <w:rsid w:val="00B36C81"/>
    <w:rsid w:val="00B36CA1"/>
    <w:rsid w:val="00B36CC6"/>
    <w:rsid w:val="00B36D33"/>
    <w:rsid w:val="00B36D4A"/>
    <w:rsid w:val="00B36D65"/>
    <w:rsid w:val="00B36F9A"/>
    <w:rsid w:val="00B36FBE"/>
    <w:rsid w:val="00B37007"/>
    <w:rsid w:val="00B373B5"/>
    <w:rsid w:val="00B376AE"/>
    <w:rsid w:val="00B37713"/>
    <w:rsid w:val="00B37749"/>
    <w:rsid w:val="00B37750"/>
    <w:rsid w:val="00B377A5"/>
    <w:rsid w:val="00B378BB"/>
    <w:rsid w:val="00B378C8"/>
    <w:rsid w:val="00B37A48"/>
    <w:rsid w:val="00B37B20"/>
    <w:rsid w:val="00B37BBB"/>
    <w:rsid w:val="00B37CA1"/>
    <w:rsid w:val="00B37FC0"/>
    <w:rsid w:val="00B40069"/>
    <w:rsid w:val="00B400D4"/>
    <w:rsid w:val="00B40309"/>
    <w:rsid w:val="00B40614"/>
    <w:rsid w:val="00B40880"/>
    <w:rsid w:val="00B40943"/>
    <w:rsid w:val="00B40962"/>
    <w:rsid w:val="00B40A4D"/>
    <w:rsid w:val="00B40EC9"/>
    <w:rsid w:val="00B40EFB"/>
    <w:rsid w:val="00B41102"/>
    <w:rsid w:val="00B412D5"/>
    <w:rsid w:val="00B413C8"/>
    <w:rsid w:val="00B41406"/>
    <w:rsid w:val="00B414EF"/>
    <w:rsid w:val="00B4162D"/>
    <w:rsid w:val="00B4166B"/>
    <w:rsid w:val="00B41676"/>
    <w:rsid w:val="00B416AB"/>
    <w:rsid w:val="00B418E3"/>
    <w:rsid w:val="00B41A6E"/>
    <w:rsid w:val="00B41DC1"/>
    <w:rsid w:val="00B41F1F"/>
    <w:rsid w:val="00B41F87"/>
    <w:rsid w:val="00B41F8D"/>
    <w:rsid w:val="00B4202F"/>
    <w:rsid w:val="00B423A4"/>
    <w:rsid w:val="00B42464"/>
    <w:rsid w:val="00B42576"/>
    <w:rsid w:val="00B4265C"/>
    <w:rsid w:val="00B428A1"/>
    <w:rsid w:val="00B4291D"/>
    <w:rsid w:val="00B42B0C"/>
    <w:rsid w:val="00B42C10"/>
    <w:rsid w:val="00B42DEA"/>
    <w:rsid w:val="00B42DFA"/>
    <w:rsid w:val="00B42ED9"/>
    <w:rsid w:val="00B42F4A"/>
    <w:rsid w:val="00B43020"/>
    <w:rsid w:val="00B4307B"/>
    <w:rsid w:val="00B43088"/>
    <w:rsid w:val="00B430EA"/>
    <w:rsid w:val="00B434D8"/>
    <w:rsid w:val="00B43617"/>
    <w:rsid w:val="00B439FE"/>
    <w:rsid w:val="00B43BD2"/>
    <w:rsid w:val="00B43C61"/>
    <w:rsid w:val="00B43D96"/>
    <w:rsid w:val="00B43F3F"/>
    <w:rsid w:val="00B441F9"/>
    <w:rsid w:val="00B44351"/>
    <w:rsid w:val="00B443DE"/>
    <w:rsid w:val="00B449C1"/>
    <w:rsid w:val="00B44C07"/>
    <w:rsid w:val="00B44D4A"/>
    <w:rsid w:val="00B44E8F"/>
    <w:rsid w:val="00B44ED3"/>
    <w:rsid w:val="00B44FAD"/>
    <w:rsid w:val="00B4554A"/>
    <w:rsid w:val="00B45846"/>
    <w:rsid w:val="00B45A5A"/>
    <w:rsid w:val="00B45B01"/>
    <w:rsid w:val="00B45CAB"/>
    <w:rsid w:val="00B45D63"/>
    <w:rsid w:val="00B45E40"/>
    <w:rsid w:val="00B460BB"/>
    <w:rsid w:val="00B46378"/>
    <w:rsid w:val="00B46430"/>
    <w:rsid w:val="00B46463"/>
    <w:rsid w:val="00B4668A"/>
    <w:rsid w:val="00B46777"/>
    <w:rsid w:val="00B46895"/>
    <w:rsid w:val="00B46ABC"/>
    <w:rsid w:val="00B46BC3"/>
    <w:rsid w:val="00B46BCD"/>
    <w:rsid w:val="00B46D4C"/>
    <w:rsid w:val="00B46DFC"/>
    <w:rsid w:val="00B46E1B"/>
    <w:rsid w:val="00B46E72"/>
    <w:rsid w:val="00B46EE4"/>
    <w:rsid w:val="00B4719C"/>
    <w:rsid w:val="00B4719F"/>
    <w:rsid w:val="00B472CD"/>
    <w:rsid w:val="00B473C1"/>
    <w:rsid w:val="00B47459"/>
    <w:rsid w:val="00B4745B"/>
    <w:rsid w:val="00B4771F"/>
    <w:rsid w:val="00B47884"/>
    <w:rsid w:val="00B47885"/>
    <w:rsid w:val="00B4795E"/>
    <w:rsid w:val="00B47A67"/>
    <w:rsid w:val="00B47F0C"/>
    <w:rsid w:val="00B47F12"/>
    <w:rsid w:val="00B50401"/>
    <w:rsid w:val="00B504E8"/>
    <w:rsid w:val="00B506E6"/>
    <w:rsid w:val="00B5080F"/>
    <w:rsid w:val="00B50A87"/>
    <w:rsid w:val="00B50AB9"/>
    <w:rsid w:val="00B50ABA"/>
    <w:rsid w:val="00B50B6C"/>
    <w:rsid w:val="00B50B86"/>
    <w:rsid w:val="00B50BAD"/>
    <w:rsid w:val="00B50DF9"/>
    <w:rsid w:val="00B50E5F"/>
    <w:rsid w:val="00B5109F"/>
    <w:rsid w:val="00B510BA"/>
    <w:rsid w:val="00B51176"/>
    <w:rsid w:val="00B513A6"/>
    <w:rsid w:val="00B51483"/>
    <w:rsid w:val="00B51838"/>
    <w:rsid w:val="00B51927"/>
    <w:rsid w:val="00B51A9C"/>
    <w:rsid w:val="00B51BD7"/>
    <w:rsid w:val="00B51C3A"/>
    <w:rsid w:val="00B51E35"/>
    <w:rsid w:val="00B51FBC"/>
    <w:rsid w:val="00B5203F"/>
    <w:rsid w:val="00B52277"/>
    <w:rsid w:val="00B52337"/>
    <w:rsid w:val="00B5247A"/>
    <w:rsid w:val="00B52499"/>
    <w:rsid w:val="00B52555"/>
    <w:rsid w:val="00B528EB"/>
    <w:rsid w:val="00B52B8D"/>
    <w:rsid w:val="00B52BB9"/>
    <w:rsid w:val="00B52D74"/>
    <w:rsid w:val="00B52DEF"/>
    <w:rsid w:val="00B52E89"/>
    <w:rsid w:val="00B52F56"/>
    <w:rsid w:val="00B52FAF"/>
    <w:rsid w:val="00B5321E"/>
    <w:rsid w:val="00B53301"/>
    <w:rsid w:val="00B53359"/>
    <w:rsid w:val="00B53413"/>
    <w:rsid w:val="00B5352B"/>
    <w:rsid w:val="00B535C0"/>
    <w:rsid w:val="00B53604"/>
    <w:rsid w:val="00B53629"/>
    <w:rsid w:val="00B5363C"/>
    <w:rsid w:val="00B53740"/>
    <w:rsid w:val="00B53949"/>
    <w:rsid w:val="00B53AB3"/>
    <w:rsid w:val="00B53B7C"/>
    <w:rsid w:val="00B53BC5"/>
    <w:rsid w:val="00B53C5D"/>
    <w:rsid w:val="00B53DCE"/>
    <w:rsid w:val="00B53F79"/>
    <w:rsid w:val="00B54008"/>
    <w:rsid w:val="00B54224"/>
    <w:rsid w:val="00B542BB"/>
    <w:rsid w:val="00B54348"/>
    <w:rsid w:val="00B54571"/>
    <w:rsid w:val="00B545BC"/>
    <w:rsid w:val="00B546F6"/>
    <w:rsid w:val="00B54744"/>
    <w:rsid w:val="00B548FC"/>
    <w:rsid w:val="00B54950"/>
    <w:rsid w:val="00B54967"/>
    <w:rsid w:val="00B54A47"/>
    <w:rsid w:val="00B54BFB"/>
    <w:rsid w:val="00B54D10"/>
    <w:rsid w:val="00B54D33"/>
    <w:rsid w:val="00B55079"/>
    <w:rsid w:val="00B55181"/>
    <w:rsid w:val="00B5554D"/>
    <w:rsid w:val="00B555C3"/>
    <w:rsid w:val="00B55625"/>
    <w:rsid w:val="00B556E9"/>
    <w:rsid w:val="00B55AAB"/>
    <w:rsid w:val="00B55B72"/>
    <w:rsid w:val="00B55BA6"/>
    <w:rsid w:val="00B55D96"/>
    <w:rsid w:val="00B55FBC"/>
    <w:rsid w:val="00B55FFD"/>
    <w:rsid w:val="00B56016"/>
    <w:rsid w:val="00B56148"/>
    <w:rsid w:val="00B561D3"/>
    <w:rsid w:val="00B56271"/>
    <w:rsid w:val="00B562FA"/>
    <w:rsid w:val="00B5636E"/>
    <w:rsid w:val="00B563D8"/>
    <w:rsid w:val="00B563F3"/>
    <w:rsid w:val="00B564E9"/>
    <w:rsid w:val="00B569EE"/>
    <w:rsid w:val="00B56ADB"/>
    <w:rsid w:val="00B56C1A"/>
    <w:rsid w:val="00B56CCB"/>
    <w:rsid w:val="00B56CED"/>
    <w:rsid w:val="00B56F66"/>
    <w:rsid w:val="00B56F9E"/>
    <w:rsid w:val="00B57022"/>
    <w:rsid w:val="00B57074"/>
    <w:rsid w:val="00B57213"/>
    <w:rsid w:val="00B5727C"/>
    <w:rsid w:val="00B572DE"/>
    <w:rsid w:val="00B573FA"/>
    <w:rsid w:val="00B57557"/>
    <w:rsid w:val="00B57A32"/>
    <w:rsid w:val="00B57AE5"/>
    <w:rsid w:val="00B57F54"/>
    <w:rsid w:val="00B57FD9"/>
    <w:rsid w:val="00B60158"/>
    <w:rsid w:val="00B60175"/>
    <w:rsid w:val="00B601E9"/>
    <w:rsid w:val="00B60215"/>
    <w:rsid w:val="00B603CC"/>
    <w:rsid w:val="00B6044B"/>
    <w:rsid w:val="00B605DC"/>
    <w:rsid w:val="00B60676"/>
    <w:rsid w:val="00B6083F"/>
    <w:rsid w:val="00B60864"/>
    <w:rsid w:val="00B60B8E"/>
    <w:rsid w:val="00B60B9D"/>
    <w:rsid w:val="00B610B8"/>
    <w:rsid w:val="00B61256"/>
    <w:rsid w:val="00B613B5"/>
    <w:rsid w:val="00B6141D"/>
    <w:rsid w:val="00B61605"/>
    <w:rsid w:val="00B61764"/>
    <w:rsid w:val="00B618E6"/>
    <w:rsid w:val="00B61979"/>
    <w:rsid w:val="00B6198D"/>
    <w:rsid w:val="00B61A4A"/>
    <w:rsid w:val="00B61D6F"/>
    <w:rsid w:val="00B61FEB"/>
    <w:rsid w:val="00B62079"/>
    <w:rsid w:val="00B626A1"/>
    <w:rsid w:val="00B6295E"/>
    <w:rsid w:val="00B62BFA"/>
    <w:rsid w:val="00B62C85"/>
    <w:rsid w:val="00B63037"/>
    <w:rsid w:val="00B631D2"/>
    <w:rsid w:val="00B632CC"/>
    <w:rsid w:val="00B63528"/>
    <w:rsid w:val="00B636BF"/>
    <w:rsid w:val="00B63882"/>
    <w:rsid w:val="00B639D6"/>
    <w:rsid w:val="00B63B0E"/>
    <w:rsid w:val="00B63BD3"/>
    <w:rsid w:val="00B63C5B"/>
    <w:rsid w:val="00B63F22"/>
    <w:rsid w:val="00B63F34"/>
    <w:rsid w:val="00B64017"/>
    <w:rsid w:val="00B64125"/>
    <w:rsid w:val="00B64203"/>
    <w:rsid w:val="00B642B5"/>
    <w:rsid w:val="00B644AC"/>
    <w:rsid w:val="00B644D6"/>
    <w:rsid w:val="00B6459E"/>
    <w:rsid w:val="00B645B8"/>
    <w:rsid w:val="00B648D4"/>
    <w:rsid w:val="00B6496D"/>
    <w:rsid w:val="00B64CD5"/>
    <w:rsid w:val="00B64E93"/>
    <w:rsid w:val="00B64EE5"/>
    <w:rsid w:val="00B65027"/>
    <w:rsid w:val="00B650EA"/>
    <w:rsid w:val="00B651C0"/>
    <w:rsid w:val="00B653E0"/>
    <w:rsid w:val="00B6540F"/>
    <w:rsid w:val="00B65414"/>
    <w:rsid w:val="00B654CD"/>
    <w:rsid w:val="00B654D2"/>
    <w:rsid w:val="00B656AB"/>
    <w:rsid w:val="00B656BB"/>
    <w:rsid w:val="00B657CD"/>
    <w:rsid w:val="00B657E3"/>
    <w:rsid w:val="00B65855"/>
    <w:rsid w:val="00B658B6"/>
    <w:rsid w:val="00B659B8"/>
    <w:rsid w:val="00B659C6"/>
    <w:rsid w:val="00B659CB"/>
    <w:rsid w:val="00B65A82"/>
    <w:rsid w:val="00B65ADD"/>
    <w:rsid w:val="00B65C6E"/>
    <w:rsid w:val="00B65D8B"/>
    <w:rsid w:val="00B66380"/>
    <w:rsid w:val="00B663E5"/>
    <w:rsid w:val="00B6651F"/>
    <w:rsid w:val="00B6655C"/>
    <w:rsid w:val="00B665E7"/>
    <w:rsid w:val="00B66654"/>
    <w:rsid w:val="00B66766"/>
    <w:rsid w:val="00B6692E"/>
    <w:rsid w:val="00B66CB9"/>
    <w:rsid w:val="00B66F8D"/>
    <w:rsid w:val="00B66FDA"/>
    <w:rsid w:val="00B67057"/>
    <w:rsid w:val="00B67325"/>
    <w:rsid w:val="00B674F3"/>
    <w:rsid w:val="00B67613"/>
    <w:rsid w:val="00B6766C"/>
    <w:rsid w:val="00B67708"/>
    <w:rsid w:val="00B67902"/>
    <w:rsid w:val="00B67A16"/>
    <w:rsid w:val="00B67AEA"/>
    <w:rsid w:val="00B67D53"/>
    <w:rsid w:val="00B67FD3"/>
    <w:rsid w:val="00B700A7"/>
    <w:rsid w:val="00B700D6"/>
    <w:rsid w:val="00B70112"/>
    <w:rsid w:val="00B70119"/>
    <w:rsid w:val="00B701C3"/>
    <w:rsid w:val="00B703C7"/>
    <w:rsid w:val="00B70439"/>
    <w:rsid w:val="00B705CF"/>
    <w:rsid w:val="00B705EA"/>
    <w:rsid w:val="00B7065C"/>
    <w:rsid w:val="00B70673"/>
    <w:rsid w:val="00B70697"/>
    <w:rsid w:val="00B7085B"/>
    <w:rsid w:val="00B70D73"/>
    <w:rsid w:val="00B70FB2"/>
    <w:rsid w:val="00B71059"/>
    <w:rsid w:val="00B71283"/>
    <w:rsid w:val="00B7130D"/>
    <w:rsid w:val="00B713C7"/>
    <w:rsid w:val="00B71432"/>
    <w:rsid w:val="00B715A1"/>
    <w:rsid w:val="00B71852"/>
    <w:rsid w:val="00B719A8"/>
    <w:rsid w:val="00B719AA"/>
    <w:rsid w:val="00B71A64"/>
    <w:rsid w:val="00B71AE7"/>
    <w:rsid w:val="00B7236B"/>
    <w:rsid w:val="00B723DA"/>
    <w:rsid w:val="00B7240B"/>
    <w:rsid w:val="00B72513"/>
    <w:rsid w:val="00B72528"/>
    <w:rsid w:val="00B725EF"/>
    <w:rsid w:val="00B7266C"/>
    <w:rsid w:val="00B72711"/>
    <w:rsid w:val="00B7273F"/>
    <w:rsid w:val="00B727A4"/>
    <w:rsid w:val="00B727C0"/>
    <w:rsid w:val="00B727F8"/>
    <w:rsid w:val="00B72851"/>
    <w:rsid w:val="00B728A2"/>
    <w:rsid w:val="00B72B7D"/>
    <w:rsid w:val="00B72E88"/>
    <w:rsid w:val="00B72F3F"/>
    <w:rsid w:val="00B73008"/>
    <w:rsid w:val="00B730BC"/>
    <w:rsid w:val="00B73239"/>
    <w:rsid w:val="00B7345F"/>
    <w:rsid w:val="00B73512"/>
    <w:rsid w:val="00B73619"/>
    <w:rsid w:val="00B73823"/>
    <w:rsid w:val="00B739CC"/>
    <w:rsid w:val="00B73A17"/>
    <w:rsid w:val="00B73BCE"/>
    <w:rsid w:val="00B73CF2"/>
    <w:rsid w:val="00B73DBA"/>
    <w:rsid w:val="00B73EB0"/>
    <w:rsid w:val="00B73ED3"/>
    <w:rsid w:val="00B7401F"/>
    <w:rsid w:val="00B74789"/>
    <w:rsid w:val="00B74920"/>
    <w:rsid w:val="00B749D8"/>
    <w:rsid w:val="00B74D4B"/>
    <w:rsid w:val="00B74ECF"/>
    <w:rsid w:val="00B74FBE"/>
    <w:rsid w:val="00B75226"/>
    <w:rsid w:val="00B752AB"/>
    <w:rsid w:val="00B7539B"/>
    <w:rsid w:val="00B7592F"/>
    <w:rsid w:val="00B759EC"/>
    <w:rsid w:val="00B75A7C"/>
    <w:rsid w:val="00B75B34"/>
    <w:rsid w:val="00B75C1A"/>
    <w:rsid w:val="00B75D2D"/>
    <w:rsid w:val="00B75D59"/>
    <w:rsid w:val="00B75DAF"/>
    <w:rsid w:val="00B75DE2"/>
    <w:rsid w:val="00B75E10"/>
    <w:rsid w:val="00B76000"/>
    <w:rsid w:val="00B762F6"/>
    <w:rsid w:val="00B76573"/>
    <w:rsid w:val="00B7668D"/>
    <w:rsid w:val="00B767EA"/>
    <w:rsid w:val="00B7694F"/>
    <w:rsid w:val="00B76A40"/>
    <w:rsid w:val="00B76B72"/>
    <w:rsid w:val="00B76BED"/>
    <w:rsid w:val="00B76BF1"/>
    <w:rsid w:val="00B76DB8"/>
    <w:rsid w:val="00B76DFB"/>
    <w:rsid w:val="00B76F0A"/>
    <w:rsid w:val="00B77027"/>
    <w:rsid w:val="00B771D6"/>
    <w:rsid w:val="00B7729B"/>
    <w:rsid w:val="00B7737C"/>
    <w:rsid w:val="00B7769D"/>
    <w:rsid w:val="00B77816"/>
    <w:rsid w:val="00B77851"/>
    <w:rsid w:val="00B779D5"/>
    <w:rsid w:val="00B77D45"/>
    <w:rsid w:val="00B77E05"/>
    <w:rsid w:val="00B77E76"/>
    <w:rsid w:val="00B77F40"/>
    <w:rsid w:val="00B77F81"/>
    <w:rsid w:val="00B800A1"/>
    <w:rsid w:val="00B80188"/>
    <w:rsid w:val="00B8035C"/>
    <w:rsid w:val="00B80388"/>
    <w:rsid w:val="00B803B9"/>
    <w:rsid w:val="00B805E6"/>
    <w:rsid w:val="00B80B57"/>
    <w:rsid w:val="00B80B89"/>
    <w:rsid w:val="00B80BFA"/>
    <w:rsid w:val="00B80E5A"/>
    <w:rsid w:val="00B80FF3"/>
    <w:rsid w:val="00B8101F"/>
    <w:rsid w:val="00B810C4"/>
    <w:rsid w:val="00B81316"/>
    <w:rsid w:val="00B81482"/>
    <w:rsid w:val="00B814A3"/>
    <w:rsid w:val="00B8178A"/>
    <w:rsid w:val="00B81C11"/>
    <w:rsid w:val="00B81D02"/>
    <w:rsid w:val="00B81D1D"/>
    <w:rsid w:val="00B81D67"/>
    <w:rsid w:val="00B81E41"/>
    <w:rsid w:val="00B81F30"/>
    <w:rsid w:val="00B81F33"/>
    <w:rsid w:val="00B81FCD"/>
    <w:rsid w:val="00B82025"/>
    <w:rsid w:val="00B82256"/>
    <w:rsid w:val="00B82576"/>
    <w:rsid w:val="00B825B1"/>
    <w:rsid w:val="00B8281C"/>
    <w:rsid w:val="00B828EA"/>
    <w:rsid w:val="00B829AE"/>
    <w:rsid w:val="00B82A45"/>
    <w:rsid w:val="00B8313B"/>
    <w:rsid w:val="00B8318B"/>
    <w:rsid w:val="00B8322E"/>
    <w:rsid w:val="00B83338"/>
    <w:rsid w:val="00B8334E"/>
    <w:rsid w:val="00B8337F"/>
    <w:rsid w:val="00B83482"/>
    <w:rsid w:val="00B834B0"/>
    <w:rsid w:val="00B8369A"/>
    <w:rsid w:val="00B8390F"/>
    <w:rsid w:val="00B83921"/>
    <w:rsid w:val="00B83A61"/>
    <w:rsid w:val="00B83B75"/>
    <w:rsid w:val="00B83F65"/>
    <w:rsid w:val="00B84086"/>
    <w:rsid w:val="00B84332"/>
    <w:rsid w:val="00B845FA"/>
    <w:rsid w:val="00B84818"/>
    <w:rsid w:val="00B8493B"/>
    <w:rsid w:val="00B84AF5"/>
    <w:rsid w:val="00B84B71"/>
    <w:rsid w:val="00B84D15"/>
    <w:rsid w:val="00B84E64"/>
    <w:rsid w:val="00B84E69"/>
    <w:rsid w:val="00B84F28"/>
    <w:rsid w:val="00B85021"/>
    <w:rsid w:val="00B851D5"/>
    <w:rsid w:val="00B856A5"/>
    <w:rsid w:val="00B8597F"/>
    <w:rsid w:val="00B85E4D"/>
    <w:rsid w:val="00B85FE5"/>
    <w:rsid w:val="00B85FF8"/>
    <w:rsid w:val="00B8608F"/>
    <w:rsid w:val="00B863DE"/>
    <w:rsid w:val="00B863F0"/>
    <w:rsid w:val="00B8644C"/>
    <w:rsid w:val="00B866DB"/>
    <w:rsid w:val="00B86841"/>
    <w:rsid w:val="00B8684D"/>
    <w:rsid w:val="00B86BB8"/>
    <w:rsid w:val="00B86CE3"/>
    <w:rsid w:val="00B86E3A"/>
    <w:rsid w:val="00B86FE8"/>
    <w:rsid w:val="00B8723D"/>
    <w:rsid w:val="00B876B4"/>
    <w:rsid w:val="00B876EA"/>
    <w:rsid w:val="00B87B32"/>
    <w:rsid w:val="00B87B8E"/>
    <w:rsid w:val="00B87CF1"/>
    <w:rsid w:val="00B87D2F"/>
    <w:rsid w:val="00B87F93"/>
    <w:rsid w:val="00B9015E"/>
    <w:rsid w:val="00B90316"/>
    <w:rsid w:val="00B904F2"/>
    <w:rsid w:val="00B90527"/>
    <w:rsid w:val="00B906BD"/>
    <w:rsid w:val="00B90714"/>
    <w:rsid w:val="00B90768"/>
    <w:rsid w:val="00B90D54"/>
    <w:rsid w:val="00B90DCE"/>
    <w:rsid w:val="00B90FF4"/>
    <w:rsid w:val="00B9102E"/>
    <w:rsid w:val="00B9109C"/>
    <w:rsid w:val="00B911D9"/>
    <w:rsid w:val="00B91365"/>
    <w:rsid w:val="00B914F8"/>
    <w:rsid w:val="00B9160B"/>
    <w:rsid w:val="00B91703"/>
    <w:rsid w:val="00B9186A"/>
    <w:rsid w:val="00B91C0A"/>
    <w:rsid w:val="00B91ED5"/>
    <w:rsid w:val="00B91FBF"/>
    <w:rsid w:val="00B9222E"/>
    <w:rsid w:val="00B9234F"/>
    <w:rsid w:val="00B923C4"/>
    <w:rsid w:val="00B924AB"/>
    <w:rsid w:val="00B92727"/>
    <w:rsid w:val="00B92738"/>
    <w:rsid w:val="00B92919"/>
    <w:rsid w:val="00B92A86"/>
    <w:rsid w:val="00B92B4C"/>
    <w:rsid w:val="00B92C98"/>
    <w:rsid w:val="00B92D52"/>
    <w:rsid w:val="00B92E07"/>
    <w:rsid w:val="00B92F29"/>
    <w:rsid w:val="00B92FF8"/>
    <w:rsid w:val="00B9331F"/>
    <w:rsid w:val="00B9345F"/>
    <w:rsid w:val="00B93809"/>
    <w:rsid w:val="00B938BC"/>
    <w:rsid w:val="00B93A33"/>
    <w:rsid w:val="00B93A6E"/>
    <w:rsid w:val="00B93DD0"/>
    <w:rsid w:val="00B93EA7"/>
    <w:rsid w:val="00B93F14"/>
    <w:rsid w:val="00B93F7D"/>
    <w:rsid w:val="00B94207"/>
    <w:rsid w:val="00B9440C"/>
    <w:rsid w:val="00B94612"/>
    <w:rsid w:val="00B948C1"/>
    <w:rsid w:val="00B9491E"/>
    <w:rsid w:val="00B94951"/>
    <w:rsid w:val="00B94B2B"/>
    <w:rsid w:val="00B94B4F"/>
    <w:rsid w:val="00B94E87"/>
    <w:rsid w:val="00B95040"/>
    <w:rsid w:val="00B950DE"/>
    <w:rsid w:val="00B95188"/>
    <w:rsid w:val="00B951DE"/>
    <w:rsid w:val="00B95538"/>
    <w:rsid w:val="00B95539"/>
    <w:rsid w:val="00B955AF"/>
    <w:rsid w:val="00B956CA"/>
    <w:rsid w:val="00B95811"/>
    <w:rsid w:val="00B95AC7"/>
    <w:rsid w:val="00B95C6A"/>
    <w:rsid w:val="00B95DC1"/>
    <w:rsid w:val="00B960D8"/>
    <w:rsid w:val="00B9620C"/>
    <w:rsid w:val="00B96320"/>
    <w:rsid w:val="00B96423"/>
    <w:rsid w:val="00B964D0"/>
    <w:rsid w:val="00B9664C"/>
    <w:rsid w:val="00B96AC4"/>
    <w:rsid w:val="00B96FA9"/>
    <w:rsid w:val="00B97053"/>
    <w:rsid w:val="00B97244"/>
    <w:rsid w:val="00B972BD"/>
    <w:rsid w:val="00B972E7"/>
    <w:rsid w:val="00B97389"/>
    <w:rsid w:val="00B976A0"/>
    <w:rsid w:val="00B976D9"/>
    <w:rsid w:val="00B9786D"/>
    <w:rsid w:val="00B97ACE"/>
    <w:rsid w:val="00B97BD6"/>
    <w:rsid w:val="00B97C49"/>
    <w:rsid w:val="00B97CBB"/>
    <w:rsid w:val="00B97E8A"/>
    <w:rsid w:val="00B97E95"/>
    <w:rsid w:val="00B97FA3"/>
    <w:rsid w:val="00BA01BF"/>
    <w:rsid w:val="00BA03B9"/>
    <w:rsid w:val="00BA03C0"/>
    <w:rsid w:val="00BA05AF"/>
    <w:rsid w:val="00BA0681"/>
    <w:rsid w:val="00BA0743"/>
    <w:rsid w:val="00BA079B"/>
    <w:rsid w:val="00BA097A"/>
    <w:rsid w:val="00BA0D5A"/>
    <w:rsid w:val="00BA0E7A"/>
    <w:rsid w:val="00BA0EEA"/>
    <w:rsid w:val="00BA102B"/>
    <w:rsid w:val="00BA10C7"/>
    <w:rsid w:val="00BA1152"/>
    <w:rsid w:val="00BA1175"/>
    <w:rsid w:val="00BA11B7"/>
    <w:rsid w:val="00BA12C6"/>
    <w:rsid w:val="00BA13E1"/>
    <w:rsid w:val="00BA1BEB"/>
    <w:rsid w:val="00BA1CF7"/>
    <w:rsid w:val="00BA1E7D"/>
    <w:rsid w:val="00BA231F"/>
    <w:rsid w:val="00BA23C8"/>
    <w:rsid w:val="00BA2411"/>
    <w:rsid w:val="00BA247A"/>
    <w:rsid w:val="00BA24B2"/>
    <w:rsid w:val="00BA2572"/>
    <w:rsid w:val="00BA2691"/>
    <w:rsid w:val="00BA26BF"/>
    <w:rsid w:val="00BA2783"/>
    <w:rsid w:val="00BA294F"/>
    <w:rsid w:val="00BA2A47"/>
    <w:rsid w:val="00BA2ACD"/>
    <w:rsid w:val="00BA2AF0"/>
    <w:rsid w:val="00BA2C6A"/>
    <w:rsid w:val="00BA2D48"/>
    <w:rsid w:val="00BA2D78"/>
    <w:rsid w:val="00BA312B"/>
    <w:rsid w:val="00BA3242"/>
    <w:rsid w:val="00BA32FA"/>
    <w:rsid w:val="00BA3360"/>
    <w:rsid w:val="00BA34C6"/>
    <w:rsid w:val="00BA358E"/>
    <w:rsid w:val="00BA36B2"/>
    <w:rsid w:val="00BA38AD"/>
    <w:rsid w:val="00BA3914"/>
    <w:rsid w:val="00BA398D"/>
    <w:rsid w:val="00BA3A13"/>
    <w:rsid w:val="00BA3D84"/>
    <w:rsid w:val="00BA3F23"/>
    <w:rsid w:val="00BA40A5"/>
    <w:rsid w:val="00BA413F"/>
    <w:rsid w:val="00BA4144"/>
    <w:rsid w:val="00BA429A"/>
    <w:rsid w:val="00BA44A4"/>
    <w:rsid w:val="00BA44DC"/>
    <w:rsid w:val="00BA46D2"/>
    <w:rsid w:val="00BA4752"/>
    <w:rsid w:val="00BA4839"/>
    <w:rsid w:val="00BA49A1"/>
    <w:rsid w:val="00BA4FBA"/>
    <w:rsid w:val="00BA507C"/>
    <w:rsid w:val="00BA5103"/>
    <w:rsid w:val="00BA515C"/>
    <w:rsid w:val="00BA542B"/>
    <w:rsid w:val="00BA55C0"/>
    <w:rsid w:val="00BA569A"/>
    <w:rsid w:val="00BA5AE8"/>
    <w:rsid w:val="00BA5BB9"/>
    <w:rsid w:val="00BA5BDE"/>
    <w:rsid w:val="00BA5C35"/>
    <w:rsid w:val="00BA5C4D"/>
    <w:rsid w:val="00BA5D6E"/>
    <w:rsid w:val="00BA5E0B"/>
    <w:rsid w:val="00BA5ED6"/>
    <w:rsid w:val="00BA5F76"/>
    <w:rsid w:val="00BA5F95"/>
    <w:rsid w:val="00BA5FFF"/>
    <w:rsid w:val="00BA60FD"/>
    <w:rsid w:val="00BA6224"/>
    <w:rsid w:val="00BA6269"/>
    <w:rsid w:val="00BA6376"/>
    <w:rsid w:val="00BA64A7"/>
    <w:rsid w:val="00BA65FC"/>
    <w:rsid w:val="00BA661D"/>
    <w:rsid w:val="00BA6B72"/>
    <w:rsid w:val="00BA6B9A"/>
    <w:rsid w:val="00BA6C40"/>
    <w:rsid w:val="00BA6C74"/>
    <w:rsid w:val="00BA6EA8"/>
    <w:rsid w:val="00BA6FB0"/>
    <w:rsid w:val="00BA71B1"/>
    <w:rsid w:val="00BA7396"/>
    <w:rsid w:val="00BA73C4"/>
    <w:rsid w:val="00BA73D0"/>
    <w:rsid w:val="00BA75EB"/>
    <w:rsid w:val="00BA7647"/>
    <w:rsid w:val="00BA7758"/>
    <w:rsid w:val="00BA77B8"/>
    <w:rsid w:val="00BA7960"/>
    <w:rsid w:val="00BA7A22"/>
    <w:rsid w:val="00BA7C15"/>
    <w:rsid w:val="00BA7CB0"/>
    <w:rsid w:val="00BA7D67"/>
    <w:rsid w:val="00BA7DFA"/>
    <w:rsid w:val="00BA7E3F"/>
    <w:rsid w:val="00BA7F36"/>
    <w:rsid w:val="00BA7F93"/>
    <w:rsid w:val="00BA7FCE"/>
    <w:rsid w:val="00BB016A"/>
    <w:rsid w:val="00BB03B7"/>
    <w:rsid w:val="00BB0455"/>
    <w:rsid w:val="00BB0626"/>
    <w:rsid w:val="00BB06B2"/>
    <w:rsid w:val="00BB07F4"/>
    <w:rsid w:val="00BB08D5"/>
    <w:rsid w:val="00BB09E2"/>
    <w:rsid w:val="00BB0B35"/>
    <w:rsid w:val="00BB0CC9"/>
    <w:rsid w:val="00BB0D2B"/>
    <w:rsid w:val="00BB0E98"/>
    <w:rsid w:val="00BB0EA8"/>
    <w:rsid w:val="00BB1371"/>
    <w:rsid w:val="00BB14BE"/>
    <w:rsid w:val="00BB1593"/>
    <w:rsid w:val="00BB1645"/>
    <w:rsid w:val="00BB16C1"/>
    <w:rsid w:val="00BB16FD"/>
    <w:rsid w:val="00BB1761"/>
    <w:rsid w:val="00BB17AB"/>
    <w:rsid w:val="00BB1820"/>
    <w:rsid w:val="00BB1859"/>
    <w:rsid w:val="00BB18E8"/>
    <w:rsid w:val="00BB1996"/>
    <w:rsid w:val="00BB1C2E"/>
    <w:rsid w:val="00BB1C3B"/>
    <w:rsid w:val="00BB1CB6"/>
    <w:rsid w:val="00BB1DC1"/>
    <w:rsid w:val="00BB1E3E"/>
    <w:rsid w:val="00BB2278"/>
    <w:rsid w:val="00BB2331"/>
    <w:rsid w:val="00BB23A5"/>
    <w:rsid w:val="00BB2443"/>
    <w:rsid w:val="00BB24CF"/>
    <w:rsid w:val="00BB2671"/>
    <w:rsid w:val="00BB27AD"/>
    <w:rsid w:val="00BB299C"/>
    <w:rsid w:val="00BB2B7F"/>
    <w:rsid w:val="00BB2D1F"/>
    <w:rsid w:val="00BB2D71"/>
    <w:rsid w:val="00BB2EBF"/>
    <w:rsid w:val="00BB2FD7"/>
    <w:rsid w:val="00BB329C"/>
    <w:rsid w:val="00BB32E2"/>
    <w:rsid w:val="00BB34CD"/>
    <w:rsid w:val="00BB361B"/>
    <w:rsid w:val="00BB378D"/>
    <w:rsid w:val="00BB3994"/>
    <w:rsid w:val="00BB39EA"/>
    <w:rsid w:val="00BB3A43"/>
    <w:rsid w:val="00BB3B46"/>
    <w:rsid w:val="00BB3B90"/>
    <w:rsid w:val="00BB3CF2"/>
    <w:rsid w:val="00BB3D21"/>
    <w:rsid w:val="00BB3E16"/>
    <w:rsid w:val="00BB3E99"/>
    <w:rsid w:val="00BB41B2"/>
    <w:rsid w:val="00BB43FC"/>
    <w:rsid w:val="00BB45D0"/>
    <w:rsid w:val="00BB47CC"/>
    <w:rsid w:val="00BB4919"/>
    <w:rsid w:val="00BB4AEA"/>
    <w:rsid w:val="00BB4C88"/>
    <w:rsid w:val="00BB4E2D"/>
    <w:rsid w:val="00BB4F11"/>
    <w:rsid w:val="00BB4F1F"/>
    <w:rsid w:val="00BB4F81"/>
    <w:rsid w:val="00BB5014"/>
    <w:rsid w:val="00BB501D"/>
    <w:rsid w:val="00BB52BD"/>
    <w:rsid w:val="00BB5300"/>
    <w:rsid w:val="00BB557D"/>
    <w:rsid w:val="00BB5650"/>
    <w:rsid w:val="00BB5698"/>
    <w:rsid w:val="00BB56C3"/>
    <w:rsid w:val="00BB570A"/>
    <w:rsid w:val="00BB5D4E"/>
    <w:rsid w:val="00BB5E83"/>
    <w:rsid w:val="00BB5EFA"/>
    <w:rsid w:val="00BB62D4"/>
    <w:rsid w:val="00BB6347"/>
    <w:rsid w:val="00BB668B"/>
    <w:rsid w:val="00BB678E"/>
    <w:rsid w:val="00BB6847"/>
    <w:rsid w:val="00BB69EC"/>
    <w:rsid w:val="00BB6B85"/>
    <w:rsid w:val="00BB6C80"/>
    <w:rsid w:val="00BB6D77"/>
    <w:rsid w:val="00BB6DE8"/>
    <w:rsid w:val="00BB6E03"/>
    <w:rsid w:val="00BB6E24"/>
    <w:rsid w:val="00BB6E2C"/>
    <w:rsid w:val="00BB6E6C"/>
    <w:rsid w:val="00BB7035"/>
    <w:rsid w:val="00BB7044"/>
    <w:rsid w:val="00BB705D"/>
    <w:rsid w:val="00BB708E"/>
    <w:rsid w:val="00BB70B2"/>
    <w:rsid w:val="00BB7213"/>
    <w:rsid w:val="00BB75F1"/>
    <w:rsid w:val="00BB7688"/>
    <w:rsid w:val="00BB772A"/>
    <w:rsid w:val="00BB77A8"/>
    <w:rsid w:val="00BB77E3"/>
    <w:rsid w:val="00BB77FC"/>
    <w:rsid w:val="00BB78A4"/>
    <w:rsid w:val="00BB795E"/>
    <w:rsid w:val="00BB79F4"/>
    <w:rsid w:val="00BB7B37"/>
    <w:rsid w:val="00BB7C8F"/>
    <w:rsid w:val="00BB7CAB"/>
    <w:rsid w:val="00BB7D50"/>
    <w:rsid w:val="00BB7FCA"/>
    <w:rsid w:val="00BC0366"/>
    <w:rsid w:val="00BC03A1"/>
    <w:rsid w:val="00BC03F9"/>
    <w:rsid w:val="00BC0438"/>
    <w:rsid w:val="00BC04B3"/>
    <w:rsid w:val="00BC04CA"/>
    <w:rsid w:val="00BC06CD"/>
    <w:rsid w:val="00BC077F"/>
    <w:rsid w:val="00BC07CA"/>
    <w:rsid w:val="00BC07E4"/>
    <w:rsid w:val="00BC083D"/>
    <w:rsid w:val="00BC09B0"/>
    <w:rsid w:val="00BC0BB0"/>
    <w:rsid w:val="00BC0BE7"/>
    <w:rsid w:val="00BC0E50"/>
    <w:rsid w:val="00BC0F16"/>
    <w:rsid w:val="00BC1069"/>
    <w:rsid w:val="00BC1100"/>
    <w:rsid w:val="00BC1341"/>
    <w:rsid w:val="00BC1905"/>
    <w:rsid w:val="00BC192E"/>
    <w:rsid w:val="00BC19E2"/>
    <w:rsid w:val="00BC1AF7"/>
    <w:rsid w:val="00BC1B8F"/>
    <w:rsid w:val="00BC1EBC"/>
    <w:rsid w:val="00BC2073"/>
    <w:rsid w:val="00BC2166"/>
    <w:rsid w:val="00BC223F"/>
    <w:rsid w:val="00BC22F0"/>
    <w:rsid w:val="00BC2319"/>
    <w:rsid w:val="00BC23E1"/>
    <w:rsid w:val="00BC250A"/>
    <w:rsid w:val="00BC257C"/>
    <w:rsid w:val="00BC26AA"/>
    <w:rsid w:val="00BC2A84"/>
    <w:rsid w:val="00BC2BEF"/>
    <w:rsid w:val="00BC2D2F"/>
    <w:rsid w:val="00BC3054"/>
    <w:rsid w:val="00BC318D"/>
    <w:rsid w:val="00BC34C6"/>
    <w:rsid w:val="00BC3563"/>
    <w:rsid w:val="00BC35C2"/>
    <w:rsid w:val="00BC3694"/>
    <w:rsid w:val="00BC3730"/>
    <w:rsid w:val="00BC3B35"/>
    <w:rsid w:val="00BC3BEF"/>
    <w:rsid w:val="00BC3C4D"/>
    <w:rsid w:val="00BC3C72"/>
    <w:rsid w:val="00BC3D30"/>
    <w:rsid w:val="00BC3DE5"/>
    <w:rsid w:val="00BC3E29"/>
    <w:rsid w:val="00BC40A3"/>
    <w:rsid w:val="00BC41C8"/>
    <w:rsid w:val="00BC426E"/>
    <w:rsid w:val="00BC4295"/>
    <w:rsid w:val="00BC44A2"/>
    <w:rsid w:val="00BC44D4"/>
    <w:rsid w:val="00BC47F9"/>
    <w:rsid w:val="00BC483C"/>
    <w:rsid w:val="00BC48A6"/>
    <w:rsid w:val="00BC4988"/>
    <w:rsid w:val="00BC4D0A"/>
    <w:rsid w:val="00BC4D86"/>
    <w:rsid w:val="00BC4E12"/>
    <w:rsid w:val="00BC4E3E"/>
    <w:rsid w:val="00BC52BF"/>
    <w:rsid w:val="00BC53A2"/>
    <w:rsid w:val="00BC5591"/>
    <w:rsid w:val="00BC55C0"/>
    <w:rsid w:val="00BC55DC"/>
    <w:rsid w:val="00BC5644"/>
    <w:rsid w:val="00BC5804"/>
    <w:rsid w:val="00BC58DA"/>
    <w:rsid w:val="00BC5929"/>
    <w:rsid w:val="00BC5944"/>
    <w:rsid w:val="00BC5DB8"/>
    <w:rsid w:val="00BC5EDC"/>
    <w:rsid w:val="00BC6016"/>
    <w:rsid w:val="00BC6032"/>
    <w:rsid w:val="00BC6070"/>
    <w:rsid w:val="00BC61D9"/>
    <w:rsid w:val="00BC6243"/>
    <w:rsid w:val="00BC638D"/>
    <w:rsid w:val="00BC6514"/>
    <w:rsid w:val="00BC659D"/>
    <w:rsid w:val="00BC65B8"/>
    <w:rsid w:val="00BC6AD2"/>
    <w:rsid w:val="00BC6B02"/>
    <w:rsid w:val="00BC6B8E"/>
    <w:rsid w:val="00BC6C0F"/>
    <w:rsid w:val="00BC6D3C"/>
    <w:rsid w:val="00BC6D50"/>
    <w:rsid w:val="00BC6DA2"/>
    <w:rsid w:val="00BC6DC6"/>
    <w:rsid w:val="00BC6DFB"/>
    <w:rsid w:val="00BC7056"/>
    <w:rsid w:val="00BC71AF"/>
    <w:rsid w:val="00BC7278"/>
    <w:rsid w:val="00BC7314"/>
    <w:rsid w:val="00BC73F6"/>
    <w:rsid w:val="00BC7517"/>
    <w:rsid w:val="00BC75C2"/>
    <w:rsid w:val="00BC75D9"/>
    <w:rsid w:val="00BC765C"/>
    <w:rsid w:val="00BC77A8"/>
    <w:rsid w:val="00BC7905"/>
    <w:rsid w:val="00BC7A20"/>
    <w:rsid w:val="00BC7A8B"/>
    <w:rsid w:val="00BC7B8E"/>
    <w:rsid w:val="00BC7D91"/>
    <w:rsid w:val="00BD0014"/>
    <w:rsid w:val="00BD01B1"/>
    <w:rsid w:val="00BD02C0"/>
    <w:rsid w:val="00BD03ED"/>
    <w:rsid w:val="00BD042D"/>
    <w:rsid w:val="00BD0437"/>
    <w:rsid w:val="00BD0515"/>
    <w:rsid w:val="00BD0588"/>
    <w:rsid w:val="00BD058D"/>
    <w:rsid w:val="00BD05C5"/>
    <w:rsid w:val="00BD06DF"/>
    <w:rsid w:val="00BD0979"/>
    <w:rsid w:val="00BD0A4B"/>
    <w:rsid w:val="00BD0DA3"/>
    <w:rsid w:val="00BD0E0B"/>
    <w:rsid w:val="00BD0FF6"/>
    <w:rsid w:val="00BD1035"/>
    <w:rsid w:val="00BD10C3"/>
    <w:rsid w:val="00BD10DC"/>
    <w:rsid w:val="00BD125A"/>
    <w:rsid w:val="00BD146A"/>
    <w:rsid w:val="00BD15FA"/>
    <w:rsid w:val="00BD1687"/>
    <w:rsid w:val="00BD168E"/>
    <w:rsid w:val="00BD16D6"/>
    <w:rsid w:val="00BD1863"/>
    <w:rsid w:val="00BD1972"/>
    <w:rsid w:val="00BD198F"/>
    <w:rsid w:val="00BD1D30"/>
    <w:rsid w:val="00BD1DFB"/>
    <w:rsid w:val="00BD1E93"/>
    <w:rsid w:val="00BD219D"/>
    <w:rsid w:val="00BD23B3"/>
    <w:rsid w:val="00BD23E9"/>
    <w:rsid w:val="00BD2457"/>
    <w:rsid w:val="00BD250D"/>
    <w:rsid w:val="00BD254A"/>
    <w:rsid w:val="00BD2557"/>
    <w:rsid w:val="00BD255A"/>
    <w:rsid w:val="00BD270C"/>
    <w:rsid w:val="00BD2884"/>
    <w:rsid w:val="00BD2C14"/>
    <w:rsid w:val="00BD2D0F"/>
    <w:rsid w:val="00BD2E37"/>
    <w:rsid w:val="00BD2F52"/>
    <w:rsid w:val="00BD2F93"/>
    <w:rsid w:val="00BD30A8"/>
    <w:rsid w:val="00BD30B2"/>
    <w:rsid w:val="00BD32AB"/>
    <w:rsid w:val="00BD33CB"/>
    <w:rsid w:val="00BD349F"/>
    <w:rsid w:val="00BD3600"/>
    <w:rsid w:val="00BD369C"/>
    <w:rsid w:val="00BD390F"/>
    <w:rsid w:val="00BD3B7B"/>
    <w:rsid w:val="00BD3C4E"/>
    <w:rsid w:val="00BD3CFE"/>
    <w:rsid w:val="00BD3F7D"/>
    <w:rsid w:val="00BD4039"/>
    <w:rsid w:val="00BD419C"/>
    <w:rsid w:val="00BD4373"/>
    <w:rsid w:val="00BD43D1"/>
    <w:rsid w:val="00BD43EB"/>
    <w:rsid w:val="00BD44DB"/>
    <w:rsid w:val="00BD45C1"/>
    <w:rsid w:val="00BD4665"/>
    <w:rsid w:val="00BD470E"/>
    <w:rsid w:val="00BD4867"/>
    <w:rsid w:val="00BD4970"/>
    <w:rsid w:val="00BD4AC9"/>
    <w:rsid w:val="00BD4B5A"/>
    <w:rsid w:val="00BD4CBE"/>
    <w:rsid w:val="00BD4EAB"/>
    <w:rsid w:val="00BD4F7C"/>
    <w:rsid w:val="00BD5207"/>
    <w:rsid w:val="00BD5215"/>
    <w:rsid w:val="00BD5319"/>
    <w:rsid w:val="00BD563F"/>
    <w:rsid w:val="00BD56FA"/>
    <w:rsid w:val="00BD5884"/>
    <w:rsid w:val="00BD5C12"/>
    <w:rsid w:val="00BD5C1E"/>
    <w:rsid w:val="00BD5C2B"/>
    <w:rsid w:val="00BD5E8F"/>
    <w:rsid w:val="00BD5F48"/>
    <w:rsid w:val="00BD5F64"/>
    <w:rsid w:val="00BD60FA"/>
    <w:rsid w:val="00BD6744"/>
    <w:rsid w:val="00BD678A"/>
    <w:rsid w:val="00BD67B1"/>
    <w:rsid w:val="00BD67BF"/>
    <w:rsid w:val="00BD67D9"/>
    <w:rsid w:val="00BD67DA"/>
    <w:rsid w:val="00BD68BB"/>
    <w:rsid w:val="00BD6CF4"/>
    <w:rsid w:val="00BD6DDE"/>
    <w:rsid w:val="00BD6FD2"/>
    <w:rsid w:val="00BD70C4"/>
    <w:rsid w:val="00BD7186"/>
    <w:rsid w:val="00BD722D"/>
    <w:rsid w:val="00BD75C7"/>
    <w:rsid w:val="00BD7774"/>
    <w:rsid w:val="00BD77DB"/>
    <w:rsid w:val="00BD7A5E"/>
    <w:rsid w:val="00BD7FF8"/>
    <w:rsid w:val="00BE008C"/>
    <w:rsid w:val="00BE017A"/>
    <w:rsid w:val="00BE05E6"/>
    <w:rsid w:val="00BE0693"/>
    <w:rsid w:val="00BE0755"/>
    <w:rsid w:val="00BE07EA"/>
    <w:rsid w:val="00BE0CCB"/>
    <w:rsid w:val="00BE1110"/>
    <w:rsid w:val="00BE11DB"/>
    <w:rsid w:val="00BE1365"/>
    <w:rsid w:val="00BE1750"/>
    <w:rsid w:val="00BE18CC"/>
    <w:rsid w:val="00BE18F7"/>
    <w:rsid w:val="00BE19BC"/>
    <w:rsid w:val="00BE1E5E"/>
    <w:rsid w:val="00BE228F"/>
    <w:rsid w:val="00BE2413"/>
    <w:rsid w:val="00BE24A3"/>
    <w:rsid w:val="00BE24F6"/>
    <w:rsid w:val="00BE2543"/>
    <w:rsid w:val="00BE30A1"/>
    <w:rsid w:val="00BE312D"/>
    <w:rsid w:val="00BE3350"/>
    <w:rsid w:val="00BE35F4"/>
    <w:rsid w:val="00BE3643"/>
    <w:rsid w:val="00BE370E"/>
    <w:rsid w:val="00BE3799"/>
    <w:rsid w:val="00BE37EB"/>
    <w:rsid w:val="00BE396F"/>
    <w:rsid w:val="00BE3AB1"/>
    <w:rsid w:val="00BE3B81"/>
    <w:rsid w:val="00BE3C79"/>
    <w:rsid w:val="00BE3E2A"/>
    <w:rsid w:val="00BE415F"/>
    <w:rsid w:val="00BE41DF"/>
    <w:rsid w:val="00BE4266"/>
    <w:rsid w:val="00BE4628"/>
    <w:rsid w:val="00BE46C9"/>
    <w:rsid w:val="00BE46E6"/>
    <w:rsid w:val="00BE4797"/>
    <w:rsid w:val="00BE47C1"/>
    <w:rsid w:val="00BE4868"/>
    <w:rsid w:val="00BE4B89"/>
    <w:rsid w:val="00BE4CB8"/>
    <w:rsid w:val="00BE4CE7"/>
    <w:rsid w:val="00BE4E72"/>
    <w:rsid w:val="00BE4F92"/>
    <w:rsid w:val="00BE5262"/>
    <w:rsid w:val="00BE5269"/>
    <w:rsid w:val="00BE52D3"/>
    <w:rsid w:val="00BE575E"/>
    <w:rsid w:val="00BE57A7"/>
    <w:rsid w:val="00BE582D"/>
    <w:rsid w:val="00BE5A24"/>
    <w:rsid w:val="00BE5A9C"/>
    <w:rsid w:val="00BE5C57"/>
    <w:rsid w:val="00BE5C60"/>
    <w:rsid w:val="00BE5D1F"/>
    <w:rsid w:val="00BE60D5"/>
    <w:rsid w:val="00BE64B8"/>
    <w:rsid w:val="00BE6596"/>
    <w:rsid w:val="00BE6621"/>
    <w:rsid w:val="00BE6677"/>
    <w:rsid w:val="00BE66B2"/>
    <w:rsid w:val="00BE6713"/>
    <w:rsid w:val="00BE6873"/>
    <w:rsid w:val="00BE6962"/>
    <w:rsid w:val="00BE6A2D"/>
    <w:rsid w:val="00BE6BA2"/>
    <w:rsid w:val="00BE6BB3"/>
    <w:rsid w:val="00BE6C31"/>
    <w:rsid w:val="00BE6CC5"/>
    <w:rsid w:val="00BE6DC8"/>
    <w:rsid w:val="00BE6DE2"/>
    <w:rsid w:val="00BE7362"/>
    <w:rsid w:val="00BE73D1"/>
    <w:rsid w:val="00BE7541"/>
    <w:rsid w:val="00BE7818"/>
    <w:rsid w:val="00BE7981"/>
    <w:rsid w:val="00BE7AB3"/>
    <w:rsid w:val="00BE7B58"/>
    <w:rsid w:val="00BE7B7B"/>
    <w:rsid w:val="00BE7C1D"/>
    <w:rsid w:val="00BE7D4D"/>
    <w:rsid w:val="00BF02BF"/>
    <w:rsid w:val="00BF0332"/>
    <w:rsid w:val="00BF0411"/>
    <w:rsid w:val="00BF068A"/>
    <w:rsid w:val="00BF08EF"/>
    <w:rsid w:val="00BF09F6"/>
    <w:rsid w:val="00BF0B2A"/>
    <w:rsid w:val="00BF0CE1"/>
    <w:rsid w:val="00BF0F1D"/>
    <w:rsid w:val="00BF0FB8"/>
    <w:rsid w:val="00BF0FD5"/>
    <w:rsid w:val="00BF1005"/>
    <w:rsid w:val="00BF1159"/>
    <w:rsid w:val="00BF118D"/>
    <w:rsid w:val="00BF127F"/>
    <w:rsid w:val="00BF15E6"/>
    <w:rsid w:val="00BF164F"/>
    <w:rsid w:val="00BF16B7"/>
    <w:rsid w:val="00BF16ED"/>
    <w:rsid w:val="00BF1A91"/>
    <w:rsid w:val="00BF1C76"/>
    <w:rsid w:val="00BF1CDC"/>
    <w:rsid w:val="00BF1D1F"/>
    <w:rsid w:val="00BF1D6C"/>
    <w:rsid w:val="00BF1EAD"/>
    <w:rsid w:val="00BF2099"/>
    <w:rsid w:val="00BF214C"/>
    <w:rsid w:val="00BF21BA"/>
    <w:rsid w:val="00BF2225"/>
    <w:rsid w:val="00BF222B"/>
    <w:rsid w:val="00BF232E"/>
    <w:rsid w:val="00BF25C4"/>
    <w:rsid w:val="00BF2792"/>
    <w:rsid w:val="00BF286D"/>
    <w:rsid w:val="00BF2877"/>
    <w:rsid w:val="00BF2A17"/>
    <w:rsid w:val="00BF2AB5"/>
    <w:rsid w:val="00BF2AC9"/>
    <w:rsid w:val="00BF2E93"/>
    <w:rsid w:val="00BF2ED9"/>
    <w:rsid w:val="00BF2F3C"/>
    <w:rsid w:val="00BF3150"/>
    <w:rsid w:val="00BF3428"/>
    <w:rsid w:val="00BF344D"/>
    <w:rsid w:val="00BF353D"/>
    <w:rsid w:val="00BF36F8"/>
    <w:rsid w:val="00BF36F9"/>
    <w:rsid w:val="00BF370C"/>
    <w:rsid w:val="00BF3AB6"/>
    <w:rsid w:val="00BF3B34"/>
    <w:rsid w:val="00BF3C25"/>
    <w:rsid w:val="00BF3E24"/>
    <w:rsid w:val="00BF3EA5"/>
    <w:rsid w:val="00BF3FAE"/>
    <w:rsid w:val="00BF4053"/>
    <w:rsid w:val="00BF4115"/>
    <w:rsid w:val="00BF43D5"/>
    <w:rsid w:val="00BF44C0"/>
    <w:rsid w:val="00BF4523"/>
    <w:rsid w:val="00BF4585"/>
    <w:rsid w:val="00BF47CD"/>
    <w:rsid w:val="00BF47D4"/>
    <w:rsid w:val="00BF4992"/>
    <w:rsid w:val="00BF4AC8"/>
    <w:rsid w:val="00BF4E95"/>
    <w:rsid w:val="00BF5430"/>
    <w:rsid w:val="00BF5D10"/>
    <w:rsid w:val="00BF5DB4"/>
    <w:rsid w:val="00BF5E81"/>
    <w:rsid w:val="00BF5F1B"/>
    <w:rsid w:val="00BF607F"/>
    <w:rsid w:val="00BF609D"/>
    <w:rsid w:val="00BF6333"/>
    <w:rsid w:val="00BF6409"/>
    <w:rsid w:val="00BF6424"/>
    <w:rsid w:val="00BF64E4"/>
    <w:rsid w:val="00BF6916"/>
    <w:rsid w:val="00BF6AFD"/>
    <w:rsid w:val="00BF6B20"/>
    <w:rsid w:val="00BF6BC9"/>
    <w:rsid w:val="00BF6E3F"/>
    <w:rsid w:val="00BF720B"/>
    <w:rsid w:val="00BF7291"/>
    <w:rsid w:val="00BF7325"/>
    <w:rsid w:val="00BF74D9"/>
    <w:rsid w:val="00BF7667"/>
    <w:rsid w:val="00BF7773"/>
    <w:rsid w:val="00BF789E"/>
    <w:rsid w:val="00BF799A"/>
    <w:rsid w:val="00BF7A0C"/>
    <w:rsid w:val="00BF7B94"/>
    <w:rsid w:val="00BF7CE7"/>
    <w:rsid w:val="00BF7DC3"/>
    <w:rsid w:val="00BF7E08"/>
    <w:rsid w:val="00C00042"/>
    <w:rsid w:val="00C0005B"/>
    <w:rsid w:val="00C00178"/>
    <w:rsid w:val="00C001DF"/>
    <w:rsid w:val="00C00497"/>
    <w:rsid w:val="00C00571"/>
    <w:rsid w:val="00C00D54"/>
    <w:rsid w:val="00C00E5F"/>
    <w:rsid w:val="00C00F3B"/>
    <w:rsid w:val="00C01061"/>
    <w:rsid w:val="00C010DD"/>
    <w:rsid w:val="00C0113D"/>
    <w:rsid w:val="00C01145"/>
    <w:rsid w:val="00C0119E"/>
    <w:rsid w:val="00C01308"/>
    <w:rsid w:val="00C01444"/>
    <w:rsid w:val="00C01548"/>
    <w:rsid w:val="00C01563"/>
    <w:rsid w:val="00C016E2"/>
    <w:rsid w:val="00C0177C"/>
    <w:rsid w:val="00C0179A"/>
    <w:rsid w:val="00C0194E"/>
    <w:rsid w:val="00C01C98"/>
    <w:rsid w:val="00C01F91"/>
    <w:rsid w:val="00C020C8"/>
    <w:rsid w:val="00C02237"/>
    <w:rsid w:val="00C0228E"/>
    <w:rsid w:val="00C0229A"/>
    <w:rsid w:val="00C023B8"/>
    <w:rsid w:val="00C024B4"/>
    <w:rsid w:val="00C024D4"/>
    <w:rsid w:val="00C0295A"/>
    <w:rsid w:val="00C02974"/>
    <w:rsid w:val="00C02BA1"/>
    <w:rsid w:val="00C02CDA"/>
    <w:rsid w:val="00C02FB3"/>
    <w:rsid w:val="00C0314A"/>
    <w:rsid w:val="00C033F9"/>
    <w:rsid w:val="00C03A9E"/>
    <w:rsid w:val="00C03C04"/>
    <w:rsid w:val="00C03D19"/>
    <w:rsid w:val="00C03F2B"/>
    <w:rsid w:val="00C0400E"/>
    <w:rsid w:val="00C04011"/>
    <w:rsid w:val="00C041D6"/>
    <w:rsid w:val="00C0464E"/>
    <w:rsid w:val="00C047E5"/>
    <w:rsid w:val="00C049B0"/>
    <w:rsid w:val="00C04ABF"/>
    <w:rsid w:val="00C04C27"/>
    <w:rsid w:val="00C04C2C"/>
    <w:rsid w:val="00C04F04"/>
    <w:rsid w:val="00C04F48"/>
    <w:rsid w:val="00C05032"/>
    <w:rsid w:val="00C05035"/>
    <w:rsid w:val="00C051D9"/>
    <w:rsid w:val="00C051FF"/>
    <w:rsid w:val="00C05258"/>
    <w:rsid w:val="00C054EB"/>
    <w:rsid w:val="00C0551D"/>
    <w:rsid w:val="00C05554"/>
    <w:rsid w:val="00C0576D"/>
    <w:rsid w:val="00C057E1"/>
    <w:rsid w:val="00C05816"/>
    <w:rsid w:val="00C05954"/>
    <w:rsid w:val="00C05971"/>
    <w:rsid w:val="00C05A2C"/>
    <w:rsid w:val="00C05BE2"/>
    <w:rsid w:val="00C05D88"/>
    <w:rsid w:val="00C06744"/>
    <w:rsid w:val="00C068F0"/>
    <w:rsid w:val="00C0698B"/>
    <w:rsid w:val="00C06A03"/>
    <w:rsid w:val="00C06A33"/>
    <w:rsid w:val="00C06B5F"/>
    <w:rsid w:val="00C06BEA"/>
    <w:rsid w:val="00C06D77"/>
    <w:rsid w:val="00C06EB7"/>
    <w:rsid w:val="00C07057"/>
    <w:rsid w:val="00C07570"/>
    <w:rsid w:val="00C07AEB"/>
    <w:rsid w:val="00C07B4D"/>
    <w:rsid w:val="00C10260"/>
    <w:rsid w:val="00C1059C"/>
    <w:rsid w:val="00C10706"/>
    <w:rsid w:val="00C107AF"/>
    <w:rsid w:val="00C109AE"/>
    <w:rsid w:val="00C10ABA"/>
    <w:rsid w:val="00C10AC9"/>
    <w:rsid w:val="00C10CCC"/>
    <w:rsid w:val="00C10D00"/>
    <w:rsid w:val="00C10E6C"/>
    <w:rsid w:val="00C10FAA"/>
    <w:rsid w:val="00C11093"/>
    <w:rsid w:val="00C110E6"/>
    <w:rsid w:val="00C111FC"/>
    <w:rsid w:val="00C113CA"/>
    <w:rsid w:val="00C115E5"/>
    <w:rsid w:val="00C11731"/>
    <w:rsid w:val="00C11800"/>
    <w:rsid w:val="00C11B05"/>
    <w:rsid w:val="00C11B22"/>
    <w:rsid w:val="00C11BBB"/>
    <w:rsid w:val="00C11E14"/>
    <w:rsid w:val="00C12056"/>
    <w:rsid w:val="00C1211E"/>
    <w:rsid w:val="00C1215F"/>
    <w:rsid w:val="00C12253"/>
    <w:rsid w:val="00C122A7"/>
    <w:rsid w:val="00C122B0"/>
    <w:rsid w:val="00C124B5"/>
    <w:rsid w:val="00C1250D"/>
    <w:rsid w:val="00C12734"/>
    <w:rsid w:val="00C128A3"/>
    <w:rsid w:val="00C12A6C"/>
    <w:rsid w:val="00C12C77"/>
    <w:rsid w:val="00C12F05"/>
    <w:rsid w:val="00C130BB"/>
    <w:rsid w:val="00C13482"/>
    <w:rsid w:val="00C13641"/>
    <w:rsid w:val="00C137B9"/>
    <w:rsid w:val="00C13A72"/>
    <w:rsid w:val="00C13BB0"/>
    <w:rsid w:val="00C13C64"/>
    <w:rsid w:val="00C13EEB"/>
    <w:rsid w:val="00C1414F"/>
    <w:rsid w:val="00C1415C"/>
    <w:rsid w:val="00C14258"/>
    <w:rsid w:val="00C142B0"/>
    <w:rsid w:val="00C14426"/>
    <w:rsid w:val="00C14536"/>
    <w:rsid w:val="00C14554"/>
    <w:rsid w:val="00C145AE"/>
    <w:rsid w:val="00C1461F"/>
    <w:rsid w:val="00C14696"/>
    <w:rsid w:val="00C14762"/>
    <w:rsid w:val="00C1487A"/>
    <w:rsid w:val="00C149CA"/>
    <w:rsid w:val="00C149D1"/>
    <w:rsid w:val="00C14A5F"/>
    <w:rsid w:val="00C14A92"/>
    <w:rsid w:val="00C14DAD"/>
    <w:rsid w:val="00C14FD1"/>
    <w:rsid w:val="00C1511A"/>
    <w:rsid w:val="00C156E3"/>
    <w:rsid w:val="00C15953"/>
    <w:rsid w:val="00C1599B"/>
    <w:rsid w:val="00C15B51"/>
    <w:rsid w:val="00C15BD9"/>
    <w:rsid w:val="00C15C0E"/>
    <w:rsid w:val="00C15CE4"/>
    <w:rsid w:val="00C15D36"/>
    <w:rsid w:val="00C15E78"/>
    <w:rsid w:val="00C15E84"/>
    <w:rsid w:val="00C160C3"/>
    <w:rsid w:val="00C16233"/>
    <w:rsid w:val="00C16384"/>
    <w:rsid w:val="00C164BA"/>
    <w:rsid w:val="00C164F7"/>
    <w:rsid w:val="00C1682E"/>
    <w:rsid w:val="00C1691A"/>
    <w:rsid w:val="00C16AB1"/>
    <w:rsid w:val="00C16D1F"/>
    <w:rsid w:val="00C16F27"/>
    <w:rsid w:val="00C16FD7"/>
    <w:rsid w:val="00C17228"/>
    <w:rsid w:val="00C17276"/>
    <w:rsid w:val="00C17449"/>
    <w:rsid w:val="00C17532"/>
    <w:rsid w:val="00C175C9"/>
    <w:rsid w:val="00C17631"/>
    <w:rsid w:val="00C17638"/>
    <w:rsid w:val="00C176EE"/>
    <w:rsid w:val="00C17874"/>
    <w:rsid w:val="00C1788A"/>
    <w:rsid w:val="00C17AA7"/>
    <w:rsid w:val="00C17B08"/>
    <w:rsid w:val="00C17B4C"/>
    <w:rsid w:val="00C17BFF"/>
    <w:rsid w:val="00C17C87"/>
    <w:rsid w:val="00C17ED0"/>
    <w:rsid w:val="00C17F18"/>
    <w:rsid w:val="00C17FD1"/>
    <w:rsid w:val="00C20345"/>
    <w:rsid w:val="00C20407"/>
    <w:rsid w:val="00C20438"/>
    <w:rsid w:val="00C204FD"/>
    <w:rsid w:val="00C2062A"/>
    <w:rsid w:val="00C2089B"/>
    <w:rsid w:val="00C20917"/>
    <w:rsid w:val="00C2092F"/>
    <w:rsid w:val="00C20AC8"/>
    <w:rsid w:val="00C20BBE"/>
    <w:rsid w:val="00C210B0"/>
    <w:rsid w:val="00C21191"/>
    <w:rsid w:val="00C21287"/>
    <w:rsid w:val="00C21427"/>
    <w:rsid w:val="00C21579"/>
    <w:rsid w:val="00C215A1"/>
    <w:rsid w:val="00C21636"/>
    <w:rsid w:val="00C21680"/>
    <w:rsid w:val="00C216CA"/>
    <w:rsid w:val="00C218ED"/>
    <w:rsid w:val="00C21C27"/>
    <w:rsid w:val="00C22193"/>
    <w:rsid w:val="00C2226B"/>
    <w:rsid w:val="00C223CF"/>
    <w:rsid w:val="00C2243A"/>
    <w:rsid w:val="00C227B2"/>
    <w:rsid w:val="00C227DF"/>
    <w:rsid w:val="00C2282B"/>
    <w:rsid w:val="00C2284C"/>
    <w:rsid w:val="00C22976"/>
    <w:rsid w:val="00C22ABD"/>
    <w:rsid w:val="00C22B31"/>
    <w:rsid w:val="00C22C0D"/>
    <w:rsid w:val="00C22C5D"/>
    <w:rsid w:val="00C22DBB"/>
    <w:rsid w:val="00C22EC2"/>
    <w:rsid w:val="00C230DC"/>
    <w:rsid w:val="00C230F5"/>
    <w:rsid w:val="00C2331A"/>
    <w:rsid w:val="00C23455"/>
    <w:rsid w:val="00C234D2"/>
    <w:rsid w:val="00C23538"/>
    <w:rsid w:val="00C23972"/>
    <w:rsid w:val="00C23A58"/>
    <w:rsid w:val="00C23C07"/>
    <w:rsid w:val="00C23C4C"/>
    <w:rsid w:val="00C23C62"/>
    <w:rsid w:val="00C23D7A"/>
    <w:rsid w:val="00C24184"/>
    <w:rsid w:val="00C2422D"/>
    <w:rsid w:val="00C24580"/>
    <w:rsid w:val="00C24591"/>
    <w:rsid w:val="00C24618"/>
    <w:rsid w:val="00C24711"/>
    <w:rsid w:val="00C24755"/>
    <w:rsid w:val="00C247E8"/>
    <w:rsid w:val="00C24825"/>
    <w:rsid w:val="00C2493D"/>
    <w:rsid w:val="00C2499D"/>
    <w:rsid w:val="00C24AB8"/>
    <w:rsid w:val="00C24C27"/>
    <w:rsid w:val="00C24ED2"/>
    <w:rsid w:val="00C24FA3"/>
    <w:rsid w:val="00C25099"/>
    <w:rsid w:val="00C2514B"/>
    <w:rsid w:val="00C251A7"/>
    <w:rsid w:val="00C25303"/>
    <w:rsid w:val="00C25673"/>
    <w:rsid w:val="00C2578D"/>
    <w:rsid w:val="00C25A37"/>
    <w:rsid w:val="00C25ACD"/>
    <w:rsid w:val="00C25ACE"/>
    <w:rsid w:val="00C25B65"/>
    <w:rsid w:val="00C25C90"/>
    <w:rsid w:val="00C25FBD"/>
    <w:rsid w:val="00C25FED"/>
    <w:rsid w:val="00C261F6"/>
    <w:rsid w:val="00C26220"/>
    <w:rsid w:val="00C2646A"/>
    <w:rsid w:val="00C2679A"/>
    <w:rsid w:val="00C26961"/>
    <w:rsid w:val="00C26BAA"/>
    <w:rsid w:val="00C27008"/>
    <w:rsid w:val="00C272AB"/>
    <w:rsid w:val="00C272EF"/>
    <w:rsid w:val="00C27514"/>
    <w:rsid w:val="00C277AA"/>
    <w:rsid w:val="00C278F7"/>
    <w:rsid w:val="00C27913"/>
    <w:rsid w:val="00C27919"/>
    <w:rsid w:val="00C27986"/>
    <w:rsid w:val="00C27CFA"/>
    <w:rsid w:val="00C27E19"/>
    <w:rsid w:val="00C30295"/>
    <w:rsid w:val="00C305D0"/>
    <w:rsid w:val="00C306C0"/>
    <w:rsid w:val="00C306E4"/>
    <w:rsid w:val="00C30741"/>
    <w:rsid w:val="00C30849"/>
    <w:rsid w:val="00C308FD"/>
    <w:rsid w:val="00C30B9E"/>
    <w:rsid w:val="00C30C04"/>
    <w:rsid w:val="00C30C77"/>
    <w:rsid w:val="00C30CAE"/>
    <w:rsid w:val="00C30E2A"/>
    <w:rsid w:val="00C30E34"/>
    <w:rsid w:val="00C30EDD"/>
    <w:rsid w:val="00C30FF5"/>
    <w:rsid w:val="00C310F6"/>
    <w:rsid w:val="00C3110A"/>
    <w:rsid w:val="00C31329"/>
    <w:rsid w:val="00C3132B"/>
    <w:rsid w:val="00C3137F"/>
    <w:rsid w:val="00C3144B"/>
    <w:rsid w:val="00C31471"/>
    <w:rsid w:val="00C31675"/>
    <w:rsid w:val="00C3179C"/>
    <w:rsid w:val="00C3199C"/>
    <w:rsid w:val="00C31B51"/>
    <w:rsid w:val="00C31C8C"/>
    <w:rsid w:val="00C31D40"/>
    <w:rsid w:val="00C31E54"/>
    <w:rsid w:val="00C32030"/>
    <w:rsid w:val="00C3203C"/>
    <w:rsid w:val="00C3211D"/>
    <w:rsid w:val="00C32126"/>
    <w:rsid w:val="00C321BA"/>
    <w:rsid w:val="00C3278B"/>
    <w:rsid w:val="00C32936"/>
    <w:rsid w:val="00C32A9C"/>
    <w:rsid w:val="00C32AE1"/>
    <w:rsid w:val="00C32D79"/>
    <w:rsid w:val="00C32F0D"/>
    <w:rsid w:val="00C3305F"/>
    <w:rsid w:val="00C331E1"/>
    <w:rsid w:val="00C33228"/>
    <w:rsid w:val="00C33463"/>
    <w:rsid w:val="00C3346B"/>
    <w:rsid w:val="00C335D0"/>
    <w:rsid w:val="00C3363F"/>
    <w:rsid w:val="00C33833"/>
    <w:rsid w:val="00C33B91"/>
    <w:rsid w:val="00C33BA5"/>
    <w:rsid w:val="00C33E40"/>
    <w:rsid w:val="00C33E52"/>
    <w:rsid w:val="00C33EA1"/>
    <w:rsid w:val="00C33EA6"/>
    <w:rsid w:val="00C3405C"/>
    <w:rsid w:val="00C340D5"/>
    <w:rsid w:val="00C340F7"/>
    <w:rsid w:val="00C343F7"/>
    <w:rsid w:val="00C346A6"/>
    <w:rsid w:val="00C34711"/>
    <w:rsid w:val="00C3471D"/>
    <w:rsid w:val="00C347A8"/>
    <w:rsid w:val="00C348E7"/>
    <w:rsid w:val="00C34AB1"/>
    <w:rsid w:val="00C34B1B"/>
    <w:rsid w:val="00C34B24"/>
    <w:rsid w:val="00C34F5D"/>
    <w:rsid w:val="00C3545B"/>
    <w:rsid w:val="00C354F0"/>
    <w:rsid w:val="00C3564B"/>
    <w:rsid w:val="00C357E0"/>
    <w:rsid w:val="00C358D2"/>
    <w:rsid w:val="00C35AFD"/>
    <w:rsid w:val="00C35FD9"/>
    <w:rsid w:val="00C360BF"/>
    <w:rsid w:val="00C3630C"/>
    <w:rsid w:val="00C36507"/>
    <w:rsid w:val="00C36605"/>
    <w:rsid w:val="00C36731"/>
    <w:rsid w:val="00C3674D"/>
    <w:rsid w:val="00C36AB8"/>
    <w:rsid w:val="00C36DFD"/>
    <w:rsid w:val="00C36ED3"/>
    <w:rsid w:val="00C36EDA"/>
    <w:rsid w:val="00C370E6"/>
    <w:rsid w:val="00C371C1"/>
    <w:rsid w:val="00C3728B"/>
    <w:rsid w:val="00C372A6"/>
    <w:rsid w:val="00C372F6"/>
    <w:rsid w:val="00C373EF"/>
    <w:rsid w:val="00C374D0"/>
    <w:rsid w:val="00C375AF"/>
    <w:rsid w:val="00C377D2"/>
    <w:rsid w:val="00C377F1"/>
    <w:rsid w:val="00C379D4"/>
    <w:rsid w:val="00C37BA5"/>
    <w:rsid w:val="00C37BBA"/>
    <w:rsid w:val="00C4001B"/>
    <w:rsid w:val="00C40029"/>
    <w:rsid w:val="00C401BD"/>
    <w:rsid w:val="00C4026E"/>
    <w:rsid w:val="00C4034E"/>
    <w:rsid w:val="00C404C1"/>
    <w:rsid w:val="00C40611"/>
    <w:rsid w:val="00C407A6"/>
    <w:rsid w:val="00C40853"/>
    <w:rsid w:val="00C408DB"/>
    <w:rsid w:val="00C40EFA"/>
    <w:rsid w:val="00C41061"/>
    <w:rsid w:val="00C412E6"/>
    <w:rsid w:val="00C41697"/>
    <w:rsid w:val="00C4181E"/>
    <w:rsid w:val="00C41ACA"/>
    <w:rsid w:val="00C41ADC"/>
    <w:rsid w:val="00C41B41"/>
    <w:rsid w:val="00C41C79"/>
    <w:rsid w:val="00C41E00"/>
    <w:rsid w:val="00C41F56"/>
    <w:rsid w:val="00C421A1"/>
    <w:rsid w:val="00C422C6"/>
    <w:rsid w:val="00C42366"/>
    <w:rsid w:val="00C423EE"/>
    <w:rsid w:val="00C425FB"/>
    <w:rsid w:val="00C427D4"/>
    <w:rsid w:val="00C4283D"/>
    <w:rsid w:val="00C42873"/>
    <w:rsid w:val="00C42879"/>
    <w:rsid w:val="00C42931"/>
    <w:rsid w:val="00C429CB"/>
    <w:rsid w:val="00C42D2F"/>
    <w:rsid w:val="00C42FA1"/>
    <w:rsid w:val="00C43049"/>
    <w:rsid w:val="00C430BA"/>
    <w:rsid w:val="00C43122"/>
    <w:rsid w:val="00C433FC"/>
    <w:rsid w:val="00C43476"/>
    <w:rsid w:val="00C434B9"/>
    <w:rsid w:val="00C43510"/>
    <w:rsid w:val="00C435B2"/>
    <w:rsid w:val="00C437EC"/>
    <w:rsid w:val="00C43871"/>
    <w:rsid w:val="00C43B42"/>
    <w:rsid w:val="00C43DD9"/>
    <w:rsid w:val="00C43EF6"/>
    <w:rsid w:val="00C440DC"/>
    <w:rsid w:val="00C44151"/>
    <w:rsid w:val="00C441AE"/>
    <w:rsid w:val="00C4432D"/>
    <w:rsid w:val="00C4443B"/>
    <w:rsid w:val="00C44460"/>
    <w:rsid w:val="00C44552"/>
    <w:rsid w:val="00C446A1"/>
    <w:rsid w:val="00C44B24"/>
    <w:rsid w:val="00C44CF0"/>
    <w:rsid w:val="00C44FC1"/>
    <w:rsid w:val="00C45285"/>
    <w:rsid w:val="00C452BC"/>
    <w:rsid w:val="00C45351"/>
    <w:rsid w:val="00C45420"/>
    <w:rsid w:val="00C458DC"/>
    <w:rsid w:val="00C4596C"/>
    <w:rsid w:val="00C459B0"/>
    <w:rsid w:val="00C45C57"/>
    <w:rsid w:val="00C45D6D"/>
    <w:rsid w:val="00C46062"/>
    <w:rsid w:val="00C46223"/>
    <w:rsid w:val="00C46247"/>
    <w:rsid w:val="00C46420"/>
    <w:rsid w:val="00C4643F"/>
    <w:rsid w:val="00C46599"/>
    <w:rsid w:val="00C46720"/>
    <w:rsid w:val="00C46750"/>
    <w:rsid w:val="00C4689F"/>
    <w:rsid w:val="00C46936"/>
    <w:rsid w:val="00C46A3F"/>
    <w:rsid w:val="00C46A55"/>
    <w:rsid w:val="00C46B0D"/>
    <w:rsid w:val="00C46F57"/>
    <w:rsid w:val="00C46F61"/>
    <w:rsid w:val="00C46FC8"/>
    <w:rsid w:val="00C47092"/>
    <w:rsid w:val="00C470D9"/>
    <w:rsid w:val="00C4714E"/>
    <w:rsid w:val="00C4714F"/>
    <w:rsid w:val="00C47201"/>
    <w:rsid w:val="00C474E2"/>
    <w:rsid w:val="00C4767A"/>
    <w:rsid w:val="00C47748"/>
    <w:rsid w:val="00C477B9"/>
    <w:rsid w:val="00C479A6"/>
    <w:rsid w:val="00C47A4B"/>
    <w:rsid w:val="00C47BC6"/>
    <w:rsid w:val="00C47C54"/>
    <w:rsid w:val="00C502A1"/>
    <w:rsid w:val="00C50360"/>
    <w:rsid w:val="00C5036D"/>
    <w:rsid w:val="00C5063D"/>
    <w:rsid w:val="00C507F0"/>
    <w:rsid w:val="00C508B9"/>
    <w:rsid w:val="00C508D4"/>
    <w:rsid w:val="00C50912"/>
    <w:rsid w:val="00C50A60"/>
    <w:rsid w:val="00C50B5D"/>
    <w:rsid w:val="00C50C46"/>
    <w:rsid w:val="00C50DE3"/>
    <w:rsid w:val="00C50DFB"/>
    <w:rsid w:val="00C50EA2"/>
    <w:rsid w:val="00C511A0"/>
    <w:rsid w:val="00C51233"/>
    <w:rsid w:val="00C51367"/>
    <w:rsid w:val="00C51515"/>
    <w:rsid w:val="00C515A0"/>
    <w:rsid w:val="00C51939"/>
    <w:rsid w:val="00C51CD7"/>
    <w:rsid w:val="00C52153"/>
    <w:rsid w:val="00C52178"/>
    <w:rsid w:val="00C521A1"/>
    <w:rsid w:val="00C52270"/>
    <w:rsid w:val="00C52503"/>
    <w:rsid w:val="00C5257C"/>
    <w:rsid w:val="00C525C5"/>
    <w:rsid w:val="00C52749"/>
    <w:rsid w:val="00C527C5"/>
    <w:rsid w:val="00C52810"/>
    <w:rsid w:val="00C52883"/>
    <w:rsid w:val="00C52A66"/>
    <w:rsid w:val="00C52B09"/>
    <w:rsid w:val="00C52B5E"/>
    <w:rsid w:val="00C52C7B"/>
    <w:rsid w:val="00C52D15"/>
    <w:rsid w:val="00C52FF2"/>
    <w:rsid w:val="00C53075"/>
    <w:rsid w:val="00C530A9"/>
    <w:rsid w:val="00C53230"/>
    <w:rsid w:val="00C532A3"/>
    <w:rsid w:val="00C533BB"/>
    <w:rsid w:val="00C534DA"/>
    <w:rsid w:val="00C53515"/>
    <w:rsid w:val="00C535EC"/>
    <w:rsid w:val="00C53650"/>
    <w:rsid w:val="00C53B02"/>
    <w:rsid w:val="00C53C55"/>
    <w:rsid w:val="00C53F0C"/>
    <w:rsid w:val="00C53F51"/>
    <w:rsid w:val="00C54321"/>
    <w:rsid w:val="00C543AB"/>
    <w:rsid w:val="00C543EE"/>
    <w:rsid w:val="00C54469"/>
    <w:rsid w:val="00C544AF"/>
    <w:rsid w:val="00C54AD6"/>
    <w:rsid w:val="00C54B1B"/>
    <w:rsid w:val="00C551B9"/>
    <w:rsid w:val="00C551F8"/>
    <w:rsid w:val="00C552AB"/>
    <w:rsid w:val="00C55314"/>
    <w:rsid w:val="00C55360"/>
    <w:rsid w:val="00C553C8"/>
    <w:rsid w:val="00C5563A"/>
    <w:rsid w:val="00C556A2"/>
    <w:rsid w:val="00C5577A"/>
    <w:rsid w:val="00C55852"/>
    <w:rsid w:val="00C558A5"/>
    <w:rsid w:val="00C55D47"/>
    <w:rsid w:val="00C55E40"/>
    <w:rsid w:val="00C55E54"/>
    <w:rsid w:val="00C55FB9"/>
    <w:rsid w:val="00C56137"/>
    <w:rsid w:val="00C5617D"/>
    <w:rsid w:val="00C563CC"/>
    <w:rsid w:val="00C56576"/>
    <w:rsid w:val="00C56780"/>
    <w:rsid w:val="00C56904"/>
    <w:rsid w:val="00C569A7"/>
    <w:rsid w:val="00C56B6F"/>
    <w:rsid w:val="00C56BCF"/>
    <w:rsid w:val="00C56CF5"/>
    <w:rsid w:val="00C56ED5"/>
    <w:rsid w:val="00C57213"/>
    <w:rsid w:val="00C5737E"/>
    <w:rsid w:val="00C574D4"/>
    <w:rsid w:val="00C57552"/>
    <w:rsid w:val="00C57669"/>
    <w:rsid w:val="00C5766C"/>
    <w:rsid w:val="00C5787E"/>
    <w:rsid w:val="00C57974"/>
    <w:rsid w:val="00C57C12"/>
    <w:rsid w:val="00C57D75"/>
    <w:rsid w:val="00C57FC9"/>
    <w:rsid w:val="00C60164"/>
    <w:rsid w:val="00C601B9"/>
    <w:rsid w:val="00C6020F"/>
    <w:rsid w:val="00C6034A"/>
    <w:rsid w:val="00C60401"/>
    <w:rsid w:val="00C6044E"/>
    <w:rsid w:val="00C6059D"/>
    <w:rsid w:val="00C605C2"/>
    <w:rsid w:val="00C6087F"/>
    <w:rsid w:val="00C60991"/>
    <w:rsid w:val="00C60B95"/>
    <w:rsid w:val="00C60CCE"/>
    <w:rsid w:val="00C60DED"/>
    <w:rsid w:val="00C6100F"/>
    <w:rsid w:val="00C6113A"/>
    <w:rsid w:val="00C61686"/>
    <w:rsid w:val="00C61933"/>
    <w:rsid w:val="00C61BD1"/>
    <w:rsid w:val="00C61BDF"/>
    <w:rsid w:val="00C61F4D"/>
    <w:rsid w:val="00C62014"/>
    <w:rsid w:val="00C62577"/>
    <w:rsid w:val="00C626F6"/>
    <w:rsid w:val="00C62944"/>
    <w:rsid w:val="00C62BE7"/>
    <w:rsid w:val="00C62C58"/>
    <w:rsid w:val="00C62D83"/>
    <w:rsid w:val="00C62E17"/>
    <w:rsid w:val="00C62E92"/>
    <w:rsid w:val="00C62F28"/>
    <w:rsid w:val="00C62F46"/>
    <w:rsid w:val="00C62F57"/>
    <w:rsid w:val="00C63093"/>
    <w:rsid w:val="00C630D5"/>
    <w:rsid w:val="00C63284"/>
    <w:rsid w:val="00C63306"/>
    <w:rsid w:val="00C63313"/>
    <w:rsid w:val="00C6331D"/>
    <w:rsid w:val="00C633DF"/>
    <w:rsid w:val="00C634F1"/>
    <w:rsid w:val="00C6378D"/>
    <w:rsid w:val="00C6383C"/>
    <w:rsid w:val="00C638DC"/>
    <w:rsid w:val="00C6397F"/>
    <w:rsid w:val="00C639D4"/>
    <w:rsid w:val="00C63B4F"/>
    <w:rsid w:val="00C63CB2"/>
    <w:rsid w:val="00C641A6"/>
    <w:rsid w:val="00C642CB"/>
    <w:rsid w:val="00C64383"/>
    <w:rsid w:val="00C644B6"/>
    <w:rsid w:val="00C64596"/>
    <w:rsid w:val="00C645D9"/>
    <w:rsid w:val="00C64705"/>
    <w:rsid w:val="00C64B3E"/>
    <w:rsid w:val="00C64B9A"/>
    <w:rsid w:val="00C64E0D"/>
    <w:rsid w:val="00C64E43"/>
    <w:rsid w:val="00C65179"/>
    <w:rsid w:val="00C651E9"/>
    <w:rsid w:val="00C65443"/>
    <w:rsid w:val="00C65493"/>
    <w:rsid w:val="00C655C7"/>
    <w:rsid w:val="00C65799"/>
    <w:rsid w:val="00C657F0"/>
    <w:rsid w:val="00C6596C"/>
    <w:rsid w:val="00C65BAC"/>
    <w:rsid w:val="00C65DF9"/>
    <w:rsid w:val="00C66203"/>
    <w:rsid w:val="00C6647B"/>
    <w:rsid w:val="00C66509"/>
    <w:rsid w:val="00C665B0"/>
    <w:rsid w:val="00C665B9"/>
    <w:rsid w:val="00C66616"/>
    <w:rsid w:val="00C66748"/>
    <w:rsid w:val="00C66866"/>
    <w:rsid w:val="00C66C45"/>
    <w:rsid w:val="00C66D88"/>
    <w:rsid w:val="00C66EF3"/>
    <w:rsid w:val="00C66FB6"/>
    <w:rsid w:val="00C67266"/>
    <w:rsid w:val="00C67361"/>
    <w:rsid w:val="00C67383"/>
    <w:rsid w:val="00C674BE"/>
    <w:rsid w:val="00C675DB"/>
    <w:rsid w:val="00C6776E"/>
    <w:rsid w:val="00C67788"/>
    <w:rsid w:val="00C67878"/>
    <w:rsid w:val="00C679C6"/>
    <w:rsid w:val="00C67A2A"/>
    <w:rsid w:val="00C67DF7"/>
    <w:rsid w:val="00C67F5C"/>
    <w:rsid w:val="00C67FF0"/>
    <w:rsid w:val="00C7001D"/>
    <w:rsid w:val="00C704EB"/>
    <w:rsid w:val="00C70560"/>
    <w:rsid w:val="00C706F5"/>
    <w:rsid w:val="00C70848"/>
    <w:rsid w:val="00C7084A"/>
    <w:rsid w:val="00C70931"/>
    <w:rsid w:val="00C7096B"/>
    <w:rsid w:val="00C70EB5"/>
    <w:rsid w:val="00C7107D"/>
    <w:rsid w:val="00C71145"/>
    <w:rsid w:val="00C7139C"/>
    <w:rsid w:val="00C716D2"/>
    <w:rsid w:val="00C717E0"/>
    <w:rsid w:val="00C71AA2"/>
    <w:rsid w:val="00C71C3B"/>
    <w:rsid w:val="00C71E74"/>
    <w:rsid w:val="00C72068"/>
    <w:rsid w:val="00C72314"/>
    <w:rsid w:val="00C7233B"/>
    <w:rsid w:val="00C7285D"/>
    <w:rsid w:val="00C72883"/>
    <w:rsid w:val="00C72C99"/>
    <w:rsid w:val="00C72FC6"/>
    <w:rsid w:val="00C731AF"/>
    <w:rsid w:val="00C731D1"/>
    <w:rsid w:val="00C7328C"/>
    <w:rsid w:val="00C733CA"/>
    <w:rsid w:val="00C7362B"/>
    <w:rsid w:val="00C7367B"/>
    <w:rsid w:val="00C7376E"/>
    <w:rsid w:val="00C73860"/>
    <w:rsid w:val="00C73C9B"/>
    <w:rsid w:val="00C73CC2"/>
    <w:rsid w:val="00C73F80"/>
    <w:rsid w:val="00C74228"/>
    <w:rsid w:val="00C74351"/>
    <w:rsid w:val="00C74615"/>
    <w:rsid w:val="00C747AF"/>
    <w:rsid w:val="00C747EC"/>
    <w:rsid w:val="00C747F4"/>
    <w:rsid w:val="00C749E0"/>
    <w:rsid w:val="00C74B05"/>
    <w:rsid w:val="00C74B6C"/>
    <w:rsid w:val="00C74C7D"/>
    <w:rsid w:val="00C74D32"/>
    <w:rsid w:val="00C74E41"/>
    <w:rsid w:val="00C74F02"/>
    <w:rsid w:val="00C74FAB"/>
    <w:rsid w:val="00C7520C"/>
    <w:rsid w:val="00C75282"/>
    <w:rsid w:val="00C7529D"/>
    <w:rsid w:val="00C753BA"/>
    <w:rsid w:val="00C7557E"/>
    <w:rsid w:val="00C755AD"/>
    <w:rsid w:val="00C755CE"/>
    <w:rsid w:val="00C756B0"/>
    <w:rsid w:val="00C757C4"/>
    <w:rsid w:val="00C75989"/>
    <w:rsid w:val="00C75A36"/>
    <w:rsid w:val="00C75C1D"/>
    <w:rsid w:val="00C75EF2"/>
    <w:rsid w:val="00C75FF9"/>
    <w:rsid w:val="00C761E2"/>
    <w:rsid w:val="00C761F6"/>
    <w:rsid w:val="00C763A4"/>
    <w:rsid w:val="00C763E1"/>
    <w:rsid w:val="00C76846"/>
    <w:rsid w:val="00C76A3C"/>
    <w:rsid w:val="00C76DA5"/>
    <w:rsid w:val="00C76E1C"/>
    <w:rsid w:val="00C76EE6"/>
    <w:rsid w:val="00C76F76"/>
    <w:rsid w:val="00C77174"/>
    <w:rsid w:val="00C77617"/>
    <w:rsid w:val="00C77661"/>
    <w:rsid w:val="00C77680"/>
    <w:rsid w:val="00C77838"/>
    <w:rsid w:val="00C77A38"/>
    <w:rsid w:val="00C77CCB"/>
    <w:rsid w:val="00C77D0C"/>
    <w:rsid w:val="00C77D3D"/>
    <w:rsid w:val="00C80262"/>
    <w:rsid w:val="00C803FB"/>
    <w:rsid w:val="00C805F4"/>
    <w:rsid w:val="00C80690"/>
    <w:rsid w:val="00C806CE"/>
    <w:rsid w:val="00C8070F"/>
    <w:rsid w:val="00C808A1"/>
    <w:rsid w:val="00C80CCE"/>
    <w:rsid w:val="00C81049"/>
    <w:rsid w:val="00C810B5"/>
    <w:rsid w:val="00C811E5"/>
    <w:rsid w:val="00C8136D"/>
    <w:rsid w:val="00C813E0"/>
    <w:rsid w:val="00C81514"/>
    <w:rsid w:val="00C8175E"/>
    <w:rsid w:val="00C817AE"/>
    <w:rsid w:val="00C818BC"/>
    <w:rsid w:val="00C81955"/>
    <w:rsid w:val="00C81A77"/>
    <w:rsid w:val="00C81AA7"/>
    <w:rsid w:val="00C81AFF"/>
    <w:rsid w:val="00C81B13"/>
    <w:rsid w:val="00C81E4C"/>
    <w:rsid w:val="00C81E5C"/>
    <w:rsid w:val="00C81F5E"/>
    <w:rsid w:val="00C823FB"/>
    <w:rsid w:val="00C8248E"/>
    <w:rsid w:val="00C824A1"/>
    <w:rsid w:val="00C824CA"/>
    <w:rsid w:val="00C82732"/>
    <w:rsid w:val="00C827D8"/>
    <w:rsid w:val="00C82858"/>
    <w:rsid w:val="00C82875"/>
    <w:rsid w:val="00C828F8"/>
    <w:rsid w:val="00C82973"/>
    <w:rsid w:val="00C82C07"/>
    <w:rsid w:val="00C82D9A"/>
    <w:rsid w:val="00C82ED5"/>
    <w:rsid w:val="00C8306A"/>
    <w:rsid w:val="00C830C2"/>
    <w:rsid w:val="00C83249"/>
    <w:rsid w:val="00C832F4"/>
    <w:rsid w:val="00C83411"/>
    <w:rsid w:val="00C8348D"/>
    <w:rsid w:val="00C8351D"/>
    <w:rsid w:val="00C83543"/>
    <w:rsid w:val="00C8364C"/>
    <w:rsid w:val="00C83670"/>
    <w:rsid w:val="00C8370C"/>
    <w:rsid w:val="00C83A39"/>
    <w:rsid w:val="00C83BCD"/>
    <w:rsid w:val="00C83C68"/>
    <w:rsid w:val="00C83DAF"/>
    <w:rsid w:val="00C83E22"/>
    <w:rsid w:val="00C84199"/>
    <w:rsid w:val="00C8437B"/>
    <w:rsid w:val="00C84441"/>
    <w:rsid w:val="00C84505"/>
    <w:rsid w:val="00C8454C"/>
    <w:rsid w:val="00C84613"/>
    <w:rsid w:val="00C848EC"/>
    <w:rsid w:val="00C84A79"/>
    <w:rsid w:val="00C84F20"/>
    <w:rsid w:val="00C85396"/>
    <w:rsid w:val="00C853FF"/>
    <w:rsid w:val="00C854A5"/>
    <w:rsid w:val="00C854DC"/>
    <w:rsid w:val="00C85654"/>
    <w:rsid w:val="00C857AB"/>
    <w:rsid w:val="00C85865"/>
    <w:rsid w:val="00C85A79"/>
    <w:rsid w:val="00C85AD7"/>
    <w:rsid w:val="00C85AD9"/>
    <w:rsid w:val="00C85BFD"/>
    <w:rsid w:val="00C85DD4"/>
    <w:rsid w:val="00C85EA1"/>
    <w:rsid w:val="00C85FA2"/>
    <w:rsid w:val="00C86082"/>
    <w:rsid w:val="00C86242"/>
    <w:rsid w:val="00C862B5"/>
    <w:rsid w:val="00C86319"/>
    <w:rsid w:val="00C86565"/>
    <w:rsid w:val="00C86570"/>
    <w:rsid w:val="00C8663D"/>
    <w:rsid w:val="00C866CA"/>
    <w:rsid w:val="00C86A93"/>
    <w:rsid w:val="00C86AB8"/>
    <w:rsid w:val="00C86BFC"/>
    <w:rsid w:val="00C86D97"/>
    <w:rsid w:val="00C86F51"/>
    <w:rsid w:val="00C870EE"/>
    <w:rsid w:val="00C87240"/>
    <w:rsid w:val="00C87296"/>
    <w:rsid w:val="00C8745A"/>
    <w:rsid w:val="00C8761C"/>
    <w:rsid w:val="00C8764C"/>
    <w:rsid w:val="00C87712"/>
    <w:rsid w:val="00C87A04"/>
    <w:rsid w:val="00C87AF3"/>
    <w:rsid w:val="00C87BA1"/>
    <w:rsid w:val="00C87C98"/>
    <w:rsid w:val="00C87CB1"/>
    <w:rsid w:val="00C87FA7"/>
    <w:rsid w:val="00C90281"/>
    <w:rsid w:val="00C9064A"/>
    <w:rsid w:val="00C9069D"/>
    <w:rsid w:val="00C90850"/>
    <w:rsid w:val="00C90994"/>
    <w:rsid w:val="00C90997"/>
    <w:rsid w:val="00C90A72"/>
    <w:rsid w:val="00C911E6"/>
    <w:rsid w:val="00C914FD"/>
    <w:rsid w:val="00C9157E"/>
    <w:rsid w:val="00C9158C"/>
    <w:rsid w:val="00C915EE"/>
    <w:rsid w:val="00C91658"/>
    <w:rsid w:val="00C91661"/>
    <w:rsid w:val="00C916FD"/>
    <w:rsid w:val="00C91702"/>
    <w:rsid w:val="00C91837"/>
    <w:rsid w:val="00C919B5"/>
    <w:rsid w:val="00C919D8"/>
    <w:rsid w:val="00C91AC0"/>
    <w:rsid w:val="00C91B5A"/>
    <w:rsid w:val="00C91E99"/>
    <w:rsid w:val="00C91FBF"/>
    <w:rsid w:val="00C923B6"/>
    <w:rsid w:val="00C92692"/>
    <w:rsid w:val="00C927E9"/>
    <w:rsid w:val="00C928D8"/>
    <w:rsid w:val="00C928DE"/>
    <w:rsid w:val="00C92A5D"/>
    <w:rsid w:val="00C92B86"/>
    <w:rsid w:val="00C92E2C"/>
    <w:rsid w:val="00C92E5A"/>
    <w:rsid w:val="00C92F62"/>
    <w:rsid w:val="00C93128"/>
    <w:rsid w:val="00C93BBB"/>
    <w:rsid w:val="00C93CF8"/>
    <w:rsid w:val="00C93D7E"/>
    <w:rsid w:val="00C93EBE"/>
    <w:rsid w:val="00C93F5D"/>
    <w:rsid w:val="00C93FB1"/>
    <w:rsid w:val="00C94015"/>
    <w:rsid w:val="00C942B0"/>
    <w:rsid w:val="00C94555"/>
    <w:rsid w:val="00C945E5"/>
    <w:rsid w:val="00C94707"/>
    <w:rsid w:val="00C9481E"/>
    <w:rsid w:val="00C948B0"/>
    <w:rsid w:val="00C948DF"/>
    <w:rsid w:val="00C94941"/>
    <w:rsid w:val="00C94947"/>
    <w:rsid w:val="00C94AFC"/>
    <w:rsid w:val="00C94B4F"/>
    <w:rsid w:val="00C94C10"/>
    <w:rsid w:val="00C94DD2"/>
    <w:rsid w:val="00C94E3D"/>
    <w:rsid w:val="00C94FB7"/>
    <w:rsid w:val="00C95010"/>
    <w:rsid w:val="00C95044"/>
    <w:rsid w:val="00C9523D"/>
    <w:rsid w:val="00C953E9"/>
    <w:rsid w:val="00C956B0"/>
    <w:rsid w:val="00C95745"/>
    <w:rsid w:val="00C95796"/>
    <w:rsid w:val="00C957E8"/>
    <w:rsid w:val="00C95825"/>
    <w:rsid w:val="00C959E0"/>
    <w:rsid w:val="00C95A29"/>
    <w:rsid w:val="00C95A4E"/>
    <w:rsid w:val="00C96018"/>
    <w:rsid w:val="00C96109"/>
    <w:rsid w:val="00C962C3"/>
    <w:rsid w:val="00C96676"/>
    <w:rsid w:val="00C966B0"/>
    <w:rsid w:val="00C96746"/>
    <w:rsid w:val="00C9679A"/>
    <w:rsid w:val="00C968C1"/>
    <w:rsid w:val="00C96A5C"/>
    <w:rsid w:val="00C96BCD"/>
    <w:rsid w:val="00C96BF4"/>
    <w:rsid w:val="00C96CA9"/>
    <w:rsid w:val="00C96CBB"/>
    <w:rsid w:val="00C96D1D"/>
    <w:rsid w:val="00C96D3E"/>
    <w:rsid w:val="00C96D72"/>
    <w:rsid w:val="00C96FF9"/>
    <w:rsid w:val="00C971FD"/>
    <w:rsid w:val="00C97385"/>
    <w:rsid w:val="00C97405"/>
    <w:rsid w:val="00C9776F"/>
    <w:rsid w:val="00C97885"/>
    <w:rsid w:val="00C97A3B"/>
    <w:rsid w:val="00C97CAE"/>
    <w:rsid w:val="00C97CC3"/>
    <w:rsid w:val="00C97CE5"/>
    <w:rsid w:val="00C97D97"/>
    <w:rsid w:val="00C97E7D"/>
    <w:rsid w:val="00C97F51"/>
    <w:rsid w:val="00CA0014"/>
    <w:rsid w:val="00CA049E"/>
    <w:rsid w:val="00CA0538"/>
    <w:rsid w:val="00CA05F4"/>
    <w:rsid w:val="00CA065D"/>
    <w:rsid w:val="00CA09C2"/>
    <w:rsid w:val="00CA0BCA"/>
    <w:rsid w:val="00CA0D19"/>
    <w:rsid w:val="00CA0E8F"/>
    <w:rsid w:val="00CA0FCE"/>
    <w:rsid w:val="00CA1168"/>
    <w:rsid w:val="00CA1352"/>
    <w:rsid w:val="00CA147E"/>
    <w:rsid w:val="00CA1602"/>
    <w:rsid w:val="00CA16AB"/>
    <w:rsid w:val="00CA17F1"/>
    <w:rsid w:val="00CA181F"/>
    <w:rsid w:val="00CA185D"/>
    <w:rsid w:val="00CA1978"/>
    <w:rsid w:val="00CA199B"/>
    <w:rsid w:val="00CA1BA0"/>
    <w:rsid w:val="00CA1BF6"/>
    <w:rsid w:val="00CA1CA4"/>
    <w:rsid w:val="00CA1CDA"/>
    <w:rsid w:val="00CA1D6A"/>
    <w:rsid w:val="00CA1DE5"/>
    <w:rsid w:val="00CA2046"/>
    <w:rsid w:val="00CA2256"/>
    <w:rsid w:val="00CA23B6"/>
    <w:rsid w:val="00CA2712"/>
    <w:rsid w:val="00CA286F"/>
    <w:rsid w:val="00CA292E"/>
    <w:rsid w:val="00CA2AA7"/>
    <w:rsid w:val="00CA2BF6"/>
    <w:rsid w:val="00CA2CD9"/>
    <w:rsid w:val="00CA301E"/>
    <w:rsid w:val="00CA3078"/>
    <w:rsid w:val="00CA310D"/>
    <w:rsid w:val="00CA327E"/>
    <w:rsid w:val="00CA33B1"/>
    <w:rsid w:val="00CA352D"/>
    <w:rsid w:val="00CA357A"/>
    <w:rsid w:val="00CA3700"/>
    <w:rsid w:val="00CA388B"/>
    <w:rsid w:val="00CA3AF4"/>
    <w:rsid w:val="00CA40A5"/>
    <w:rsid w:val="00CA4263"/>
    <w:rsid w:val="00CA4314"/>
    <w:rsid w:val="00CA43D6"/>
    <w:rsid w:val="00CA4526"/>
    <w:rsid w:val="00CA457F"/>
    <w:rsid w:val="00CA46D1"/>
    <w:rsid w:val="00CA48AE"/>
    <w:rsid w:val="00CA4916"/>
    <w:rsid w:val="00CA49A1"/>
    <w:rsid w:val="00CA4BB2"/>
    <w:rsid w:val="00CA4BC1"/>
    <w:rsid w:val="00CA4F3C"/>
    <w:rsid w:val="00CA52E3"/>
    <w:rsid w:val="00CA56ED"/>
    <w:rsid w:val="00CA57A1"/>
    <w:rsid w:val="00CA5A5B"/>
    <w:rsid w:val="00CA5C3A"/>
    <w:rsid w:val="00CA5DF9"/>
    <w:rsid w:val="00CA5F8D"/>
    <w:rsid w:val="00CA608C"/>
    <w:rsid w:val="00CA61CB"/>
    <w:rsid w:val="00CA63EC"/>
    <w:rsid w:val="00CA642B"/>
    <w:rsid w:val="00CA661F"/>
    <w:rsid w:val="00CA66EE"/>
    <w:rsid w:val="00CA66F9"/>
    <w:rsid w:val="00CA67E2"/>
    <w:rsid w:val="00CA6923"/>
    <w:rsid w:val="00CA6B12"/>
    <w:rsid w:val="00CA6C0E"/>
    <w:rsid w:val="00CA6CAA"/>
    <w:rsid w:val="00CA6D30"/>
    <w:rsid w:val="00CA6F35"/>
    <w:rsid w:val="00CA6F3A"/>
    <w:rsid w:val="00CA70F1"/>
    <w:rsid w:val="00CA710E"/>
    <w:rsid w:val="00CA7194"/>
    <w:rsid w:val="00CA722F"/>
    <w:rsid w:val="00CA72FF"/>
    <w:rsid w:val="00CA740C"/>
    <w:rsid w:val="00CA74B6"/>
    <w:rsid w:val="00CA7553"/>
    <w:rsid w:val="00CA7613"/>
    <w:rsid w:val="00CA7641"/>
    <w:rsid w:val="00CA7800"/>
    <w:rsid w:val="00CA794F"/>
    <w:rsid w:val="00CA7A6B"/>
    <w:rsid w:val="00CA7BB8"/>
    <w:rsid w:val="00CA7E75"/>
    <w:rsid w:val="00CA7F8A"/>
    <w:rsid w:val="00CB006B"/>
    <w:rsid w:val="00CB009B"/>
    <w:rsid w:val="00CB01B3"/>
    <w:rsid w:val="00CB01BB"/>
    <w:rsid w:val="00CB0349"/>
    <w:rsid w:val="00CB04A4"/>
    <w:rsid w:val="00CB078D"/>
    <w:rsid w:val="00CB0A9A"/>
    <w:rsid w:val="00CB0B34"/>
    <w:rsid w:val="00CB0CEF"/>
    <w:rsid w:val="00CB0E02"/>
    <w:rsid w:val="00CB0F92"/>
    <w:rsid w:val="00CB10EF"/>
    <w:rsid w:val="00CB116B"/>
    <w:rsid w:val="00CB11D7"/>
    <w:rsid w:val="00CB11FB"/>
    <w:rsid w:val="00CB1296"/>
    <w:rsid w:val="00CB12C6"/>
    <w:rsid w:val="00CB148E"/>
    <w:rsid w:val="00CB1763"/>
    <w:rsid w:val="00CB1886"/>
    <w:rsid w:val="00CB1AB8"/>
    <w:rsid w:val="00CB1AF6"/>
    <w:rsid w:val="00CB1BA5"/>
    <w:rsid w:val="00CB1BE5"/>
    <w:rsid w:val="00CB1D25"/>
    <w:rsid w:val="00CB1FF3"/>
    <w:rsid w:val="00CB2342"/>
    <w:rsid w:val="00CB24B0"/>
    <w:rsid w:val="00CB25DB"/>
    <w:rsid w:val="00CB2B10"/>
    <w:rsid w:val="00CB2C0A"/>
    <w:rsid w:val="00CB2C5E"/>
    <w:rsid w:val="00CB2CF8"/>
    <w:rsid w:val="00CB3590"/>
    <w:rsid w:val="00CB3669"/>
    <w:rsid w:val="00CB37BC"/>
    <w:rsid w:val="00CB3926"/>
    <w:rsid w:val="00CB3A5F"/>
    <w:rsid w:val="00CB3CB2"/>
    <w:rsid w:val="00CB3D92"/>
    <w:rsid w:val="00CB3FCA"/>
    <w:rsid w:val="00CB44E0"/>
    <w:rsid w:val="00CB4537"/>
    <w:rsid w:val="00CB4558"/>
    <w:rsid w:val="00CB485E"/>
    <w:rsid w:val="00CB4892"/>
    <w:rsid w:val="00CB48B6"/>
    <w:rsid w:val="00CB4958"/>
    <w:rsid w:val="00CB4BF4"/>
    <w:rsid w:val="00CB4C01"/>
    <w:rsid w:val="00CB4CF8"/>
    <w:rsid w:val="00CB4D14"/>
    <w:rsid w:val="00CB4DFB"/>
    <w:rsid w:val="00CB509F"/>
    <w:rsid w:val="00CB525C"/>
    <w:rsid w:val="00CB525D"/>
    <w:rsid w:val="00CB541A"/>
    <w:rsid w:val="00CB54D2"/>
    <w:rsid w:val="00CB5941"/>
    <w:rsid w:val="00CB5A0E"/>
    <w:rsid w:val="00CB5CAF"/>
    <w:rsid w:val="00CB5EE4"/>
    <w:rsid w:val="00CB604A"/>
    <w:rsid w:val="00CB613B"/>
    <w:rsid w:val="00CB6629"/>
    <w:rsid w:val="00CB67F8"/>
    <w:rsid w:val="00CB68CF"/>
    <w:rsid w:val="00CB694A"/>
    <w:rsid w:val="00CB6A1A"/>
    <w:rsid w:val="00CB6B3D"/>
    <w:rsid w:val="00CB6D02"/>
    <w:rsid w:val="00CB6E5F"/>
    <w:rsid w:val="00CB6ECF"/>
    <w:rsid w:val="00CB70AA"/>
    <w:rsid w:val="00CB7189"/>
    <w:rsid w:val="00CB71F1"/>
    <w:rsid w:val="00CB73F3"/>
    <w:rsid w:val="00CB7672"/>
    <w:rsid w:val="00CB7AB9"/>
    <w:rsid w:val="00CB7F7B"/>
    <w:rsid w:val="00CB7FBA"/>
    <w:rsid w:val="00CC00AD"/>
    <w:rsid w:val="00CC0317"/>
    <w:rsid w:val="00CC0535"/>
    <w:rsid w:val="00CC08EF"/>
    <w:rsid w:val="00CC09DA"/>
    <w:rsid w:val="00CC09E4"/>
    <w:rsid w:val="00CC0ABE"/>
    <w:rsid w:val="00CC0D38"/>
    <w:rsid w:val="00CC0D3C"/>
    <w:rsid w:val="00CC0D51"/>
    <w:rsid w:val="00CC0EA3"/>
    <w:rsid w:val="00CC0FCF"/>
    <w:rsid w:val="00CC101B"/>
    <w:rsid w:val="00CC141E"/>
    <w:rsid w:val="00CC143C"/>
    <w:rsid w:val="00CC15B9"/>
    <w:rsid w:val="00CC161C"/>
    <w:rsid w:val="00CC16FB"/>
    <w:rsid w:val="00CC1739"/>
    <w:rsid w:val="00CC1760"/>
    <w:rsid w:val="00CC1814"/>
    <w:rsid w:val="00CC1A46"/>
    <w:rsid w:val="00CC1BFB"/>
    <w:rsid w:val="00CC1D39"/>
    <w:rsid w:val="00CC1F2B"/>
    <w:rsid w:val="00CC1FC9"/>
    <w:rsid w:val="00CC2082"/>
    <w:rsid w:val="00CC22B8"/>
    <w:rsid w:val="00CC22E6"/>
    <w:rsid w:val="00CC2331"/>
    <w:rsid w:val="00CC2355"/>
    <w:rsid w:val="00CC2607"/>
    <w:rsid w:val="00CC264E"/>
    <w:rsid w:val="00CC26E8"/>
    <w:rsid w:val="00CC26F9"/>
    <w:rsid w:val="00CC28E8"/>
    <w:rsid w:val="00CC29AD"/>
    <w:rsid w:val="00CC2A87"/>
    <w:rsid w:val="00CC2BC3"/>
    <w:rsid w:val="00CC2E6B"/>
    <w:rsid w:val="00CC2F9E"/>
    <w:rsid w:val="00CC3005"/>
    <w:rsid w:val="00CC370D"/>
    <w:rsid w:val="00CC3912"/>
    <w:rsid w:val="00CC3927"/>
    <w:rsid w:val="00CC39D6"/>
    <w:rsid w:val="00CC3C5C"/>
    <w:rsid w:val="00CC3CF7"/>
    <w:rsid w:val="00CC3D26"/>
    <w:rsid w:val="00CC3E08"/>
    <w:rsid w:val="00CC3FAA"/>
    <w:rsid w:val="00CC4549"/>
    <w:rsid w:val="00CC46D7"/>
    <w:rsid w:val="00CC4739"/>
    <w:rsid w:val="00CC483F"/>
    <w:rsid w:val="00CC48CC"/>
    <w:rsid w:val="00CC4A77"/>
    <w:rsid w:val="00CC4BDA"/>
    <w:rsid w:val="00CC4C9F"/>
    <w:rsid w:val="00CC4D1D"/>
    <w:rsid w:val="00CC4DEE"/>
    <w:rsid w:val="00CC519D"/>
    <w:rsid w:val="00CC51EE"/>
    <w:rsid w:val="00CC5266"/>
    <w:rsid w:val="00CC555C"/>
    <w:rsid w:val="00CC55FC"/>
    <w:rsid w:val="00CC5BBC"/>
    <w:rsid w:val="00CC5C28"/>
    <w:rsid w:val="00CC5CD0"/>
    <w:rsid w:val="00CC5F25"/>
    <w:rsid w:val="00CC612D"/>
    <w:rsid w:val="00CC6511"/>
    <w:rsid w:val="00CC678E"/>
    <w:rsid w:val="00CC6A81"/>
    <w:rsid w:val="00CC6B8C"/>
    <w:rsid w:val="00CC6CCB"/>
    <w:rsid w:val="00CC6E5E"/>
    <w:rsid w:val="00CC6F23"/>
    <w:rsid w:val="00CC7024"/>
    <w:rsid w:val="00CC7137"/>
    <w:rsid w:val="00CC74AA"/>
    <w:rsid w:val="00CC7539"/>
    <w:rsid w:val="00CC7A8F"/>
    <w:rsid w:val="00CC7F31"/>
    <w:rsid w:val="00CD002F"/>
    <w:rsid w:val="00CD00C0"/>
    <w:rsid w:val="00CD00EC"/>
    <w:rsid w:val="00CD0214"/>
    <w:rsid w:val="00CD03B6"/>
    <w:rsid w:val="00CD0426"/>
    <w:rsid w:val="00CD0551"/>
    <w:rsid w:val="00CD05BB"/>
    <w:rsid w:val="00CD087C"/>
    <w:rsid w:val="00CD08B3"/>
    <w:rsid w:val="00CD0BA1"/>
    <w:rsid w:val="00CD0C96"/>
    <w:rsid w:val="00CD0EC7"/>
    <w:rsid w:val="00CD0F63"/>
    <w:rsid w:val="00CD0FDA"/>
    <w:rsid w:val="00CD11CD"/>
    <w:rsid w:val="00CD11E8"/>
    <w:rsid w:val="00CD147B"/>
    <w:rsid w:val="00CD15D7"/>
    <w:rsid w:val="00CD15E3"/>
    <w:rsid w:val="00CD15E9"/>
    <w:rsid w:val="00CD166B"/>
    <w:rsid w:val="00CD17E4"/>
    <w:rsid w:val="00CD19BE"/>
    <w:rsid w:val="00CD1C17"/>
    <w:rsid w:val="00CD1C83"/>
    <w:rsid w:val="00CD1CDC"/>
    <w:rsid w:val="00CD1D28"/>
    <w:rsid w:val="00CD1DA1"/>
    <w:rsid w:val="00CD1EEF"/>
    <w:rsid w:val="00CD208D"/>
    <w:rsid w:val="00CD23A9"/>
    <w:rsid w:val="00CD250E"/>
    <w:rsid w:val="00CD2520"/>
    <w:rsid w:val="00CD26F7"/>
    <w:rsid w:val="00CD2753"/>
    <w:rsid w:val="00CD2946"/>
    <w:rsid w:val="00CD2997"/>
    <w:rsid w:val="00CD2A1E"/>
    <w:rsid w:val="00CD2ABA"/>
    <w:rsid w:val="00CD2B5A"/>
    <w:rsid w:val="00CD2CED"/>
    <w:rsid w:val="00CD2DAB"/>
    <w:rsid w:val="00CD2F09"/>
    <w:rsid w:val="00CD2F61"/>
    <w:rsid w:val="00CD30C5"/>
    <w:rsid w:val="00CD34DE"/>
    <w:rsid w:val="00CD34E2"/>
    <w:rsid w:val="00CD34EC"/>
    <w:rsid w:val="00CD386E"/>
    <w:rsid w:val="00CD3C92"/>
    <w:rsid w:val="00CD3C9D"/>
    <w:rsid w:val="00CD400C"/>
    <w:rsid w:val="00CD414A"/>
    <w:rsid w:val="00CD4350"/>
    <w:rsid w:val="00CD46FA"/>
    <w:rsid w:val="00CD47C9"/>
    <w:rsid w:val="00CD4845"/>
    <w:rsid w:val="00CD4A40"/>
    <w:rsid w:val="00CD4C3F"/>
    <w:rsid w:val="00CD4CBE"/>
    <w:rsid w:val="00CD4E9B"/>
    <w:rsid w:val="00CD504E"/>
    <w:rsid w:val="00CD51D6"/>
    <w:rsid w:val="00CD5213"/>
    <w:rsid w:val="00CD52FC"/>
    <w:rsid w:val="00CD5409"/>
    <w:rsid w:val="00CD574B"/>
    <w:rsid w:val="00CD59D6"/>
    <w:rsid w:val="00CD5C3D"/>
    <w:rsid w:val="00CD5EA5"/>
    <w:rsid w:val="00CD6138"/>
    <w:rsid w:val="00CD614F"/>
    <w:rsid w:val="00CD635D"/>
    <w:rsid w:val="00CD6467"/>
    <w:rsid w:val="00CD6736"/>
    <w:rsid w:val="00CD68D8"/>
    <w:rsid w:val="00CD696B"/>
    <w:rsid w:val="00CD6CF7"/>
    <w:rsid w:val="00CD735F"/>
    <w:rsid w:val="00CD7406"/>
    <w:rsid w:val="00CD7432"/>
    <w:rsid w:val="00CD7511"/>
    <w:rsid w:val="00CD78E1"/>
    <w:rsid w:val="00CD7AE0"/>
    <w:rsid w:val="00CD7C7A"/>
    <w:rsid w:val="00CD7C92"/>
    <w:rsid w:val="00CD7D09"/>
    <w:rsid w:val="00CD7DB1"/>
    <w:rsid w:val="00CD7EC9"/>
    <w:rsid w:val="00CD7F82"/>
    <w:rsid w:val="00CD7FAE"/>
    <w:rsid w:val="00CE0241"/>
    <w:rsid w:val="00CE0490"/>
    <w:rsid w:val="00CE04E6"/>
    <w:rsid w:val="00CE06AF"/>
    <w:rsid w:val="00CE06BF"/>
    <w:rsid w:val="00CE0715"/>
    <w:rsid w:val="00CE0731"/>
    <w:rsid w:val="00CE0823"/>
    <w:rsid w:val="00CE091E"/>
    <w:rsid w:val="00CE0A73"/>
    <w:rsid w:val="00CE0BB7"/>
    <w:rsid w:val="00CE0BDF"/>
    <w:rsid w:val="00CE11B8"/>
    <w:rsid w:val="00CE126D"/>
    <w:rsid w:val="00CE1617"/>
    <w:rsid w:val="00CE1ABD"/>
    <w:rsid w:val="00CE1DFA"/>
    <w:rsid w:val="00CE1EC4"/>
    <w:rsid w:val="00CE2222"/>
    <w:rsid w:val="00CE2302"/>
    <w:rsid w:val="00CE24C5"/>
    <w:rsid w:val="00CE2509"/>
    <w:rsid w:val="00CE25F6"/>
    <w:rsid w:val="00CE2698"/>
    <w:rsid w:val="00CE26D4"/>
    <w:rsid w:val="00CE2852"/>
    <w:rsid w:val="00CE2C55"/>
    <w:rsid w:val="00CE2E1B"/>
    <w:rsid w:val="00CE3012"/>
    <w:rsid w:val="00CE316D"/>
    <w:rsid w:val="00CE3260"/>
    <w:rsid w:val="00CE32E3"/>
    <w:rsid w:val="00CE3409"/>
    <w:rsid w:val="00CE3440"/>
    <w:rsid w:val="00CE35B5"/>
    <w:rsid w:val="00CE35B7"/>
    <w:rsid w:val="00CE3693"/>
    <w:rsid w:val="00CE36F5"/>
    <w:rsid w:val="00CE37B5"/>
    <w:rsid w:val="00CE3802"/>
    <w:rsid w:val="00CE3A04"/>
    <w:rsid w:val="00CE3A27"/>
    <w:rsid w:val="00CE3A6C"/>
    <w:rsid w:val="00CE3A6E"/>
    <w:rsid w:val="00CE406D"/>
    <w:rsid w:val="00CE4130"/>
    <w:rsid w:val="00CE414C"/>
    <w:rsid w:val="00CE4156"/>
    <w:rsid w:val="00CE4392"/>
    <w:rsid w:val="00CE4407"/>
    <w:rsid w:val="00CE4473"/>
    <w:rsid w:val="00CE4586"/>
    <w:rsid w:val="00CE46BB"/>
    <w:rsid w:val="00CE481A"/>
    <w:rsid w:val="00CE4AA3"/>
    <w:rsid w:val="00CE4CAA"/>
    <w:rsid w:val="00CE4E1A"/>
    <w:rsid w:val="00CE4F83"/>
    <w:rsid w:val="00CE4FAA"/>
    <w:rsid w:val="00CE55A5"/>
    <w:rsid w:val="00CE5651"/>
    <w:rsid w:val="00CE5789"/>
    <w:rsid w:val="00CE57BE"/>
    <w:rsid w:val="00CE5927"/>
    <w:rsid w:val="00CE5EEE"/>
    <w:rsid w:val="00CE62E0"/>
    <w:rsid w:val="00CE64A5"/>
    <w:rsid w:val="00CE6530"/>
    <w:rsid w:val="00CE65A7"/>
    <w:rsid w:val="00CE662E"/>
    <w:rsid w:val="00CE6691"/>
    <w:rsid w:val="00CE67A0"/>
    <w:rsid w:val="00CE67AC"/>
    <w:rsid w:val="00CE69D0"/>
    <w:rsid w:val="00CE69E0"/>
    <w:rsid w:val="00CE6A62"/>
    <w:rsid w:val="00CE6A71"/>
    <w:rsid w:val="00CE6D30"/>
    <w:rsid w:val="00CE6DCA"/>
    <w:rsid w:val="00CE6E10"/>
    <w:rsid w:val="00CE74AF"/>
    <w:rsid w:val="00CE7735"/>
    <w:rsid w:val="00CE77E6"/>
    <w:rsid w:val="00CE78AF"/>
    <w:rsid w:val="00CE79F5"/>
    <w:rsid w:val="00CE7BCC"/>
    <w:rsid w:val="00CE7F53"/>
    <w:rsid w:val="00CE7F9A"/>
    <w:rsid w:val="00CE7FCB"/>
    <w:rsid w:val="00CF01DD"/>
    <w:rsid w:val="00CF043B"/>
    <w:rsid w:val="00CF06B6"/>
    <w:rsid w:val="00CF06F5"/>
    <w:rsid w:val="00CF072B"/>
    <w:rsid w:val="00CF07DC"/>
    <w:rsid w:val="00CF0847"/>
    <w:rsid w:val="00CF08C5"/>
    <w:rsid w:val="00CF0BDA"/>
    <w:rsid w:val="00CF0D45"/>
    <w:rsid w:val="00CF0F1E"/>
    <w:rsid w:val="00CF10F4"/>
    <w:rsid w:val="00CF1129"/>
    <w:rsid w:val="00CF1179"/>
    <w:rsid w:val="00CF130F"/>
    <w:rsid w:val="00CF1556"/>
    <w:rsid w:val="00CF157B"/>
    <w:rsid w:val="00CF15A5"/>
    <w:rsid w:val="00CF161B"/>
    <w:rsid w:val="00CF16FC"/>
    <w:rsid w:val="00CF172D"/>
    <w:rsid w:val="00CF175E"/>
    <w:rsid w:val="00CF17CA"/>
    <w:rsid w:val="00CF17E3"/>
    <w:rsid w:val="00CF1859"/>
    <w:rsid w:val="00CF1AF2"/>
    <w:rsid w:val="00CF1BDA"/>
    <w:rsid w:val="00CF1BFE"/>
    <w:rsid w:val="00CF1C3B"/>
    <w:rsid w:val="00CF1D99"/>
    <w:rsid w:val="00CF1E65"/>
    <w:rsid w:val="00CF20DF"/>
    <w:rsid w:val="00CF212C"/>
    <w:rsid w:val="00CF2249"/>
    <w:rsid w:val="00CF22BC"/>
    <w:rsid w:val="00CF232B"/>
    <w:rsid w:val="00CF236C"/>
    <w:rsid w:val="00CF2395"/>
    <w:rsid w:val="00CF2799"/>
    <w:rsid w:val="00CF285E"/>
    <w:rsid w:val="00CF2A6A"/>
    <w:rsid w:val="00CF2B10"/>
    <w:rsid w:val="00CF2CA4"/>
    <w:rsid w:val="00CF2CB7"/>
    <w:rsid w:val="00CF2DFC"/>
    <w:rsid w:val="00CF2E83"/>
    <w:rsid w:val="00CF2EF8"/>
    <w:rsid w:val="00CF2F8C"/>
    <w:rsid w:val="00CF3003"/>
    <w:rsid w:val="00CF3072"/>
    <w:rsid w:val="00CF30EA"/>
    <w:rsid w:val="00CF3166"/>
    <w:rsid w:val="00CF3555"/>
    <w:rsid w:val="00CF3939"/>
    <w:rsid w:val="00CF393C"/>
    <w:rsid w:val="00CF3A11"/>
    <w:rsid w:val="00CF3A7F"/>
    <w:rsid w:val="00CF3ABB"/>
    <w:rsid w:val="00CF3ACA"/>
    <w:rsid w:val="00CF3ADB"/>
    <w:rsid w:val="00CF3C0C"/>
    <w:rsid w:val="00CF3DE6"/>
    <w:rsid w:val="00CF3F51"/>
    <w:rsid w:val="00CF41AF"/>
    <w:rsid w:val="00CF4269"/>
    <w:rsid w:val="00CF4424"/>
    <w:rsid w:val="00CF4496"/>
    <w:rsid w:val="00CF44DB"/>
    <w:rsid w:val="00CF465A"/>
    <w:rsid w:val="00CF4697"/>
    <w:rsid w:val="00CF46F2"/>
    <w:rsid w:val="00CF4700"/>
    <w:rsid w:val="00CF4983"/>
    <w:rsid w:val="00CF4C07"/>
    <w:rsid w:val="00CF4C56"/>
    <w:rsid w:val="00CF4D20"/>
    <w:rsid w:val="00CF4DDC"/>
    <w:rsid w:val="00CF4F01"/>
    <w:rsid w:val="00CF504B"/>
    <w:rsid w:val="00CF51B1"/>
    <w:rsid w:val="00CF51F3"/>
    <w:rsid w:val="00CF523D"/>
    <w:rsid w:val="00CF5416"/>
    <w:rsid w:val="00CF5511"/>
    <w:rsid w:val="00CF5572"/>
    <w:rsid w:val="00CF5815"/>
    <w:rsid w:val="00CF58FE"/>
    <w:rsid w:val="00CF5924"/>
    <w:rsid w:val="00CF59E4"/>
    <w:rsid w:val="00CF59F6"/>
    <w:rsid w:val="00CF5AEF"/>
    <w:rsid w:val="00CF5AF7"/>
    <w:rsid w:val="00CF5B35"/>
    <w:rsid w:val="00CF5BD1"/>
    <w:rsid w:val="00CF5E99"/>
    <w:rsid w:val="00CF5FEE"/>
    <w:rsid w:val="00CF610A"/>
    <w:rsid w:val="00CF629D"/>
    <w:rsid w:val="00CF650B"/>
    <w:rsid w:val="00CF6639"/>
    <w:rsid w:val="00CF6739"/>
    <w:rsid w:val="00CF6953"/>
    <w:rsid w:val="00CF6AA1"/>
    <w:rsid w:val="00CF6D0E"/>
    <w:rsid w:val="00CF6E1C"/>
    <w:rsid w:val="00CF6E92"/>
    <w:rsid w:val="00CF7213"/>
    <w:rsid w:val="00CF73E3"/>
    <w:rsid w:val="00CF7567"/>
    <w:rsid w:val="00CF76E9"/>
    <w:rsid w:val="00CF78E1"/>
    <w:rsid w:val="00CF79D2"/>
    <w:rsid w:val="00CF79D5"/>
    <w:rsid w:val="00CF7AA9"/>
    <w:rsid w:val="00CF7DC4"/>
    <w:rsid w:val="00D000BE"/>
    <w:rsid w:val="00D004BC"/>
    <w:rsid w:val="00D0074C"/>
    <w:rsid w:val="00D0087D"/>
    <w:rsid w:val="00D00896"/>
    <w:rsid w:val="00D00A9A"/>
    <w:rsid w:val="00D00B5E"/>
    <w:rsid w:val="00D00C3D"/>
    <w:rsid w:val="00D00E7A"/>
    <w:rsid w:val="00D00F74"/>
    <w:rsid w:val="00D01012"/>
    <w:rsid w:val="00D01052"/>
    <w:rsid w:val="00D011F1"/>
    <w:rsid w:val="00D01338"/>
    <w:rsid w:val="00D0139E"/>
    <w:rsid w:val="00D013B2"/>
    <w:rsid w:val="00D015C0"/>
    <w:rsid w:val="00D01652"/>
    <w:rsid w:val="00D016BD"/>
    <w:rsid w:val="00D01A49"/>
    <w:rsid w:val="00D01B4E"/>
    <w:rsid w:val="00D01BD7"/>
    <w:rsid w:val="00D01CC1"/>
    <w:rsid w:val="00D01D6D"/>
    <w:rsid w:val="00D01DAE"/>
    <w:rsid w:val="00D01E15"/>
    <w:rsid w:val="00D024F8"/>
    <w:rsid w:val="00D02657"/>
    <w:rsid w:val="00D0269A"/>
    <w:rsid w:val="00D02708"/>
    <w:rsid w:val="00D0282E"/>
    <w:rsid w:val="00D028FC"/>
    <w:rsid w:val="00D0292D"/>
    <w:rsid w:val="00D029B4"/>
    <w:rsid w:val="00D029CA"/>
    <w:rsid w:val="00D02A1E"/>
    <w:rsid w:val="00D02A83"/>
    <w:rsid w:val="00D02AAE"/>
    <w:rsid w:val="00D02BA2"/>
    <w:rsid w:val="00D02C4E"/>
    <w:rsid w:val="00D02D1F"/>
    <w:rsid w:val="00D02E1B"/>
    <w:rsid w:val="00D02F43"/>
    <w:rsid w:val="00D030C1"/>
    <w:rsid w:val="00D030FB"/>
    <w:rsid w:val="00D03201"/>
    <w:rsid w:val="00D03260"/>
    <w:rsid w:val="00D034C5"/>
    <w:rsid w:val="00D0351B"/>
    <w:rsid w:val="00D03655"/>
    <w:rsid w:val="00D03A18"/>
    <w:rsid w:val="00D03EAF"/>
    <w:rsid w:val="00D03ED6"/>
    <w:rsid w:val="00D03F9F"/>
    <w:rsid w:val="00D04080"/>
    <w:rsid w:val="00D040A4"/>
    <w:rsid w:val="00D04151"/>
    <w:rsid w:val="00D041EE"/>
    <w:rsid w:val="00D041F9"/>
    <w:rsid w:val="00D042F9"/>
    <w:rsid w:val="00D0432D"/>
    <w:rsid w:val="00D043E0"/>
    <w:rsid w:val="00D04426"/>
    <w:rsid w:val="00D04453"/>
    <w:rsid w:val="00D04744"/>
    <w:rsid w:val="00D047A3"/>
    <w:rsid w:val="00D047EF"/>
    <w:rsid w:val="00D04893"/>
    <w:rsid w:val="00D04895"/>
    <w:rsid w:val="00D048DD"/>
    <w:rsid w:val="00D04B64"/>
    <w:rsid w:val="00D04C07"/>
    <w:rsid w:val="00D04C2C"/>
    <w:rsid w:val="00D04E32"/>
    <w:rsid w:val="00D0513C"/>
    <w:rsid w:val="00D0535C"/>
    <w:rsid w:val="00D05440"/>
    <w:rsid w:val="00D05632"/>
    <w:rsid w:val="00D05872"/>
    <w:rsid w:val="00D059BB"/>
    <w:rsid w:val="00D059D6"/>
    <w:rsid w:val="00D059D9"/>
    <w:rsid w:val="00D05BCF"/>
    <w:rsid w:val="00D05C78"/>
    <w:rsid w:val="00D05D43"/>
    <w:rsid w:val="00D05D9A"/>
    <w:rsid w:val="00D05E91"/>
    <w:rsid w:val="00D05F70"/>
    <w:rsid w:val="00D06046"/>
    <w:rsid w:val="00D06186"/>
    <w:rsid w:val="00D06298"/>
    <w:rsid w:val="00D0658F"/>
    <w:rsid w:val="00D065A5"/>
    <w:rsid w:val="00D06676"/>
    <w:rsid w:val="00D06778"/>
    <w:rsid w:val="00D06818"/>
    <w:rsid w:val="00D0687D"/>
    <w:rsid w:val="00D06B2F"/>
    <w:rsid w:val="00D06B6C"/>
    <w:rsid w:val="00D06CBB"/>
    <w:rsid w:val="00D06DCB"/>
    <w:rsid w:val="00D06E5E"/>
    <w:rsid w:val="00D07007"/>
    <w:rsid w:val="00D071E5"/>
    <w:rsid w:val="00D07560"/>
    <w:rsid w:val="00D07591"/>
    <w:rsid w:val="00D075B6"/>
    <w:rsid w:val="00D076D6"/>
    <w:rsid w:val="00D07721"/>
    <w:rsid w:val="00D07850"/>
    <w:rsid w:val="00D07970"/>
    <w:rsid w:val="00D079CC"/>
    <w:rsid w:val="00D07B17"/>
    <w:rsid w:val="00D07B8F"/>
    <w:rsid w:val="00D07C69"/>
    <w:rsid w:val="00D07D90"/>
    <w:rsid w:val="00D07EBA"/>
    <w:rsid w:val="00D07F57"/>
    <w:rsid w:val="00D10827"/>
    <w:rsid w:val="00D1089A"/>
    <w:rsid w:val="00D1097C"/>
    <w:rsid w:val="00D10A1D"/>
    <w:rsid w:val="00D10AAD"/>
    <w:rsid w:val="00D11120"/>
    <w:rsid w:val="00D11680"/>
    <w:rsid w:val="00D1176C"/>
    <w:rsid w:val="00D117AA"/>
    <w:rsid w:val="00D1191E"/>
    <w:rsid w:val="00D119C1"/>
    <w:rsid w:val="00D11E26"/>
    <w:rsid w:val="00D11E4D"/>
    <w:rsid w:val="00D11E85"/>
    <w:rsid w:val="00D11EC6"/>
    <w:rsid w:val="00D12022"/>
    <w:rsid w:val="00D120AD"/>
    <w:rsid w:val="00D12161"/>
    <w:rsid w:val="00D12406"/>
    <w:rsid w:val="00D124AC"/>
    <w:rsid w:val="00D125A1"/>
    <w:rsid w:val="00D12892"/>
    <w:rsid w:val="00D12C90"/>
    <w:rsid w:val="00D12CCC"/>
    <w:rsid w:val="00D12D34"/>
    <w:rsid w:val="00D12D50"/>
    <w:rsid w:val="00D12DC8"/>
    <w:rsid w:val="00D12DDF"/>
    <w:rsid w:val="00D12E31"/>
    <w:rsid w:val="00D12FB7"/>
    <w:rsid w:val="00D1300C"/>
    <w:rsid w:val="00D13087"/>
    <w:rsid w:val="00D130C9"/>
    <w:rsid w:val="00D13260"/>
    <w:rsid w:val="00D132B2"/>
    <w:rsid w:val="00D13322"/>
    <w:rsid w:val="00D1360B"/>
    <w:rsid w:val="00D13811"/>
    <w:rsid w:val="00D13DCA"/>
    <w:rsid w:val="00D13DF2"/>
    <w:rsid w:val="00D13E66"/>
    <w:rsid w:val="00D13F40"/>
    <w:rsid w:val="00D13FAE"/>
    <w:rsid w:val="00D146A8"/>
    <w:rsid w:val="00D146AF"/>
    <w:rsid w:val="00D148B7"/>
    <w:rsid w:val="00D14929"/>
    <w:rsid w:val="00D14A06"/>
    <w:rsid w:val="00D14A17"/>
    <w:rsid w:val="00D14A97"/>
    <w:rsid w:val="00D14ADB"/>
    <w:rsid w:val="00D14C59"/>
    <w:rsid w:val="00D14F28"/>
    <w:rsid w:val="00D14F4D"/>
    <w:rsid w:val="00D14F7C"/>
    <w:rsid w:val="00D14FCC"/>
    <w:rsid w:val="00D1538D"/>
    <w:rsid w:val="00D153A2"/>
    <w:rsid w:val="00D153FB"/>
    <w:rsid w:val="00D154CA"/>
    <w:rsid w:val="00D155B2"/>
    <w:rsid w:val="00D155B8"/>
    <w:rsid w:val="00D15603"/>
    <w:rsid w:val="00D15612"/>
    <w:rsid w:val="00D15626"/>
    <w:rsid w:val="00D156FF"/>
    <w:rsid w:val="00D15852"/>
    <w:rsid w:val="00D15927"/>
    <w:rsid w:val="00D1592C"/>
    <w:rsid w:val="00D159FD"/>
    <w:rsid w:val="00D15B9A"/>
    <w:rsid w:val="00D15D0C"/>
    <w:rsid w:val="00D15E5C"/>
    <w:rsid w:val="00D15FE9"/>
    <w:rsid w:val="00D161E4"/>
    <w:rsid w:val="00D1620D"/>
    <w:rsid w:val="00D16237"/>
    <w:rsid w:val="00D1635F"/>
    <w:rsid w:val="00D16587"/>
    <w:rsid w:val="00D166A5"/>
    <w:rsid w:val="00D16805"/>
    <w:rsid w:val="00D1687D"/>
    <w:rsid w:val="00D16A69"/>
    <w:rsid w:val="00D16BD1"/>
    <w:rsid w:val="00D16BE2"/>
    <w:rsid w:val="00D16E49"/>
    <w:rsid w:val="00D16E8D"/>
    <w:rsid w:val="00D16EAC"/>
    <w:rsid w:val="00D16ECB"/>
    <w:rsid w:val="00D17048"/>
    <w:rsid w:val="00D17081"/>
    <w:rsid w:val="00D172C8"/>
    <w:rsid w:val="00D17319"/>
    <w:rsid w:val="00D1760F"/>
    <w:rsid w:val="00D1768E"/>
    <w:rsid w:val="00D176B7"/>
    <w:rsid w:val="00D178DE"/>
    <w:rsid w:val="00D178FE"/>
    <w:rsid w:val="00D17D25"/>
    <w:rsid w:val="00D17DA1"/>
    <w:rsid w:val="00D17F12"/>
    <w:rsid w:val="00D20072"/>
    <w:rsid w:val="00D200B8"/>
    <w:rsid w:val="00D20100"/>
    <w:rsid w:val="00D20235"/>
    <w:rsid w:val="00D20240"/>
    <w:rsid w:val="00D2037D"/>
    <w:rsid w:val="00D20453"/>
    <w:rsid w:val="00D204C7"/>
    <w:rsid w:val="00D204CD"/>
    <w:rsid w:val="00D20B13"/>
    <w:rsid w:val="00D20B6C"/>
    <w:rsid w:val="00D20BD8"/>
    <w:rsid w:val="00D20CA3"/>
    <w:rsid w:val="00D20D90"/>
    <w:rsid w:val="00D21016"/>
    <w:rsid w:val="00D2139B"/>
    <w:rsid w:val="00D2152C"/>
    <w:rsid w:val="00D21531"/>
    <w:rsid w:val="00D216A6"/>
    <w:rsid w:val="00D21765"/>
    <w:rsid w:val="00D2187B"/>
    <w:rsid w:val="00D218D0"/>
    <w:rsid w:val="00D21A6D"/>
    <w:rsid w:val="00D21ADF"/>
    <w:rsid w:val="00D21B29"/>
    <w:rsid w:val="00D21C80"/>
    <w:rsid w:val="00D2200A"/>
    <w:rsid w:val="00D22168"/>
    <w:rsid w:val="00D221A6"/>
    <w:rsid w:val="00D221D8"/>
    <w:rsid w:val="00D2223D"/>
    <w:rsid w:val="00D222DC"/>
    <w:rsid w:val="00D223E2"/>
    <w:rsid w:val="00D223FF"/>
    <w:rsid w:val="00D22531"/>
    <w:rsid w:val="00D227F9"/>
    <w:rsid w:val="00D2291E"/>
    <w:rsid w:val="00D22AF0"/>
    <w:rsid w:val="00D22B5D"/>
    <w:rsid w:val="00D22BB7"/>
    <w:rsid w:val="00D22C8E"/>
    <w:rsid w:val="00D22CF6"/>
    <w:rsid w:val="00D22D23"/>
    <w:rsid w:val="00D23072"/>
    <w:rsid w:val="00D23236"/>
    <w:rsid w:val="00D23357"/>
    <w:rsid w:val="00D233B4"/>
    <w:rsid w:val="00D234D9"/>
    <w:rsid w:val="00D235B2"/>
    <w:rsid w:val="00D238BE"/>
    <w:rsid w:val="00D23AC0"/>
    <w:rsid w:val="00D2417D"/>
    <w:rsid w:val="00D24480"/>
    <w:rsid w:val="00D2454A"/>
    <w:rsid w:val="00D24644"/>
    <w:rsid w:val="00D24807"/>
    <w:rsid w:val="00D249F7"/>
    <w:rsid w:val="00D24AD4"/>
    <w:rsid w:val="00D24AE3"/>
    <w:rsid w:val="00D24BAE"/>
    <w:rsid w:val="00D24ED5"/>
    <w:rsid w:val="00D24EFC"/>
    <w:rsid w:val="00D2507C"/>
    <w:rsid w:val="00D255ED"/>
    <w:rsid w:val="00D25630"/>
    <w:rsid w:val="00D25672"/>
    <w:rsid w:val="00D2571E"/>
    <w:rsid w:val="00D25892"/>
    <w:rsid w:val="00D258D4"/>
    <w:rsid w:val="00D25A13"/>
    <w:rsid w:val="00D25A2C"/>
    <w:rsid w:val="00D25AD4"/>
    <w:rsid w:val="00D25B5A"/>
    <w:rsid w:val="00D25E27"/>
    <w:rsid w:val="00D26021"/>
    <w:rsid w:val="00D26174"/>
    <w:rsid w:val="00D26203"/>
    <w:rsid w:val="00D262CB"/>
    <w:rsid w:val="00D2631F"/>
    <w:rsid w:val="00D26346"/>
    <w:rsid w:val="00D2644F"/>
    <w:rsid w:val="00D26474"/>
    <w:rsid w:val="00D26477"/>
    <w:rsid w:val="00D264F7"/>
    <w:rsid w:val="00D265D4"/>
    <w:rsid w:val="00D2669C"/>
    <w:rsid w:val="00D267D1"/>
    <w:rsid w:val="00D267DC"/>
    <w:rsid w:val="00D268C9"/>
    <w:rsid w:val="00D26A4B"/>
    <w:rsid w:val="00D26BA8"/>
    <w:rsid w:val="00D26BAA"/>
    <w:rsid w:val="00D26BAC"/>
    <w:rsid w:val="00D26E17"/>
    <w:rsid w:val="00D26FE7"/>
    <w:rsid w:val="00D26FFA"/>
    <w:rsid w:val="00D27135"/>
    <w:rsid w:val="00D2728F"/>
    <w:rsid w:val="00D2733C"/>
    <w:rsid w:val="00D2733E"/>
    <w:rsid w:val="00D27353"/>
    <w:rsid w:val="00D275D5"/>
    <w:rsid w:val="00D276CF"/>
    <w:rsid w:val="00D27854"/>
    <w:rsid w:val="00D27994"/>
    <w:rsid w:val="00D27D24"/>
    <w:rsid w:val="00D27D38"/>
    <w:rsid w:val="00D27DE7"/>
    <w:rsid w:val="00D27EF1"/>
    <w:rsid w:val="00D27FE6"/>
    <w:rsid w:val="00D3008C"/>
    <w:rsid w:val="00D300E9"/>
    <w:rsid w:val="00D3024C"/>
    <w:rsid w:val="00D3047C"/>
    <w:rsid w:val="00D30637"/>
    <w:rsid w:val="00D30722"/>
    <w:rsid w:val="00D308FF"/>
    <w:rsid w:val="00D30BDD"/>
    <w:rsid w:val="00D30D62"/>
    <w:rsid w:val="00D30DB6"/>
    <w:rsid w:val="00D30DC8"/>
    <w:rsid w:val="00D30E28"/>
    <w:rsid w:val="00D30F15"/>
    <w:rsid w:val="00D31003"/>
    <w:rsid w:val="00D31016"/>
    <w:rsid w:val="00D31291"/>
    <w:rsid w:val="00D312BA"/>
    <w:rsid w:val="00D3130A"/>
    <w:rsid w:val="00D31362"/>
    <w:rsid w:val="00D31375"/>
    <w:rsid w:val="00D313AE"/>
    <w:rsid w:val="00D31521"/>
    <w:rsid w:val="00D3170B"/>
    <w:rsid w:val="00D31773"/>
    <w:rsid w:val="00D317E7"/>
    <w:rsid w:val="00D31A74"/>
    <w:rsid w:val="00D31CBF"/>
    <w:rsid w:val="00D31D36"/>
    <w:rsid w:val="00D31F9E"/>
    <w:rsid w:val="00D31FC6"/>
    <w:rsid w:val="00D31FDC"/>
    <w:rsid w:val="00D322BA"/>
    <w:rsid w:val="00D32485"/>
    <w:rsid w:val="00D324E3"/>
    <w:rsid w:val="00D32789"/>
    <w:rsid w:val="00D3291D"/>
    <w:rsid w:val="00D329F2"/>
    <w:rsid w:val="00D32B45"/>
    <w:rsid w:val="00D32CED"/>
    <w:rsid w:val="00D32EE3"/>
    <w:rsid w:val="00D32F6C"/>
    <w:rsid w:val="00D32F73"/>
    <w:rsid w:val="00D33116"/>
    <w:rsid w:val="00D33167"/>
    <w:rsid w:val="00D332CC"/>
    <w:rsid w:val="00D33396"/>
    <w:rsid w:val="00D334E7"/>
    <w:rsid w:val="00D3375A"/>
    <w:rsid w:val="00D33780"/>
    <w:rsid w:val="00D337C0"/>
    <w:rsid w:val="00D339B1"/>
    <w:rsid w:val="00D33A26"/>
    <w:rsid w:val="00D33AA5"/>
    <w:rsid w:val="00D33B0C"/>
    <w:rsid w:val="00D33D81"/>
    <w:rsid w:val="00D33D9D"/>
    <w:rsid w:val="00D33FC1"/>
    <w:rsid w:val="00D3401E"/>
    <w:rsid w:val="00D34083"/>
    <w:rsid w:val="00D34120"/>
    <w:rsid w:val="00D34154"/>
    <w:rsid w:val="00D344C2"/>
    <w:rsid w:val="00D347B3"/>
    <w:rsid w:val="00D348A9"/>
    <w:rsid w:val="00D34AC8"/>
    <w:rsid w:val="00D34AF0"/>
    <w:rsid w:val="00D3508E"/>
    <w:rsid w:val="00D350F7"/>
    <w:rsid w:val="00D35110"/>
    <w:rsid w:val="00D351C2"/>
    <w:rsid w:val="00D35434"/>
    <w:rsid w:val="00D35823"/>
    <w:rsid w:val="00D35A70"/>
    <w:rsid w:val="00D35BF6"/>
    <w:rsid w:val="00D35F95"/>
    <w:rsid w:val="00D3608A"/>
    <w:rsid w:val="00D36116"/>
    <w:rsid w:val="00D3615B"/>
    <w:rsid w:val="00D36203"/>
    <w:rsid w:val="00D362DE"/>
    <w:rsid w:val="00D3651A"/>
    <w:rsid w:val="00D366F6"/>
    <w:rsid w:val="00D36769"/>
    <w:rsid w:val="00D36A36"/>
    <w:rsid w:val="00D36A58"/>
    <w:rsid w:val="00D36BE7"/>
    <w:rsid w:val="00D36C11"/>
    <w:rsid w:val="00D36D63"/>
    <w:rsid w:val="00D36E78"/>
    <w:rsid w:val="00D37122"/>
    <w:rsid w:val="00D3715B"/>
    <w:rsid w:val="00D3720E"/>
    <w:rsid w:val="00D372AE"/>
    <w:rsid w:val="00D372BC"/>
    <w:rsid w:val="00D37476"/>
    <w:rsid w:val="00D375C6"/>
    <w:rsid w:val="00D37744"/>
    <w:rsid w:val="00D3784D"/>
    <w:rsid w:val="00D37A2F"/>
    <w:rsid w:val="00D37DC8"/>
    <w:rsid w:val="00D37DFE"/>
    <w:rsid w:val="00D40188"/>
    <w:rsid w:val="00D402A9"/>
    <w:rsid w:val="00D4066E"/>
    <w:rsid w:val="00D40840"/>
    <w:rsid w:val="00D40A41"/>
    <w:rsid w:val="00D40C68"/>
    <w:rsid w:val="00D40D61"/>
    <w:rsid w:val="00D41166"/>
    <w:rsid w:val="00D41267"/>
    <w:rsid w:val="00D41346"/>
    <w:rsid w:val="00D41420"/>
    <w:rsid w:val="00D414AA"/>
    <w:rsid w:val="00D415DE"/>
    <w:rsid w:val="00D418A9"/>
    <w:rsid w:val="00D418B3"/>
    <w:rsid w:val="00D418BF"/>
    <w:rsid w:val="00D4194E"/>
    <w:rsid w:val="00D41D95"/>
    <w:rsid w:val="00D41F5E"/>
    <w:rsid w:val="00D420F6"/>
    <w:rsid w:val="00D42195"/>
    <w:rsid w:val="00D42383"/>
    <w:rsid w:val="00D42417"/>
    <w:rsid w:val="00D427EF"/>
    <w:rsid w:val="00D42839"/>
    <w:rsid w:val="00D42897"/>
    <w:rsid w:val="00D428C1"/>
    <w:rsid w:val="00D42912"/>
    <w:rsid w:val="00D42A1C"/>
    <w:rsid w:val="00D42A4E"/>
    <w:rsid w:val="00D42B58"/>
    <w:rsid w:val="00D42C31"/>
    <w:rsid w:val="00D42D08"/>
    <w:rsid w:val="00D42DD2"/>
    <w:rsid w:val="00D42F68"/>
    <w:rsid w:val="00D430AA"/>
    <w:rsid w:val="00D430E4"/>
    <w:rsid w:val="00D431AA"/>
    <w:rsid w:val="00D431D4"/>
    <w:rsid w:val="00D433D6"/>
    <w:rsid w:val="00D4340E"/>
    <w:rsid w:val="00D434E4"/>
    <w:rsid w:val="00D43505"/>
    <w:rsid w:val="00D4353B"/>
    <w:rsid w:val="00D439E1"/>
    <w:rsid w:val="00D43AD4"/>
    <w:rsid w:val="00D43B5A"/>
    <w:rsid w:val="00D43C71"/>
    <w:rsid w:val="00D43E27"/>
    <w:rsid w:val="00D43FAD"/>
    <w:rsid w:val="00D4401A"/>
    <w:rsid w:val="00D44273"/>
    <w:rsid w:val="00D443A3"/>
    <w:rsid w:val="00D44484"/>
    <w:rsid w:val="00D4458B"/>
    <w:rsid w:val="00D4460C"/>
    <w:rsid w:val="00D44610"/>
    <w:rsid w:val="00D4462B"/>
    <w:rsid w:val="00D44633"/>
    <w:rsid w:val="00D447EF"/>
    <w:rsid w:val="00D448A9"/>
    <w:rsid w:val="00D449B3"/>
    <w:rsid w:val="00D44A2F"/>
    <w:rsid w:val="00D44AD9"/>
    <w:rsid w:val="00D44B57"/>
    <w:rsid w:val="00D44BF9"/>
    <w:rsid w:val="00D44C6D"/>
    <w:rsid w:val="00D44C6F"/>
    <w:rsid w:val="00D44CCA"/>
    <w:rsid w:val="00D45064"/>
    <w:rsid w:val="00D451FC"/>
    <w:rsid w:val="00D4524D"/>
    <w:rsid w:val="00D45472"/>
    <w:rsid w:val="00D4569C"/>
    <w:rsid w:val="00D45977"/>
    <w:rsid w:val="00D45BAC"/>
    <w:rsid w:val="00D45CC7"/>
    <w:rsid w:val="00D45DE5"/>
    <w:rsid w:val="00D4653A"/>
    <w:rsid w:val="00D465D8"/>
    <w:rsid w:val="00D46607"/>
    <w:rsid w:val="00D466C4"/>
    <w:rsid w:val="00D46B00"/>
    <w:rsid w:val="00D46BCC"/>
    <w:rsid w:val="00D46D2D"/>
    <w:rsid w:val="00D46ED7"/>
    <w:rsid w:val="00D470F6"/>
    <w:rsid w:val="00D47175"/>
    <w:rsid w:val="00D47219"/>
    <w:rsid w:val="00D473EE"/>
    <w:rsid w:val="00D47471"/>
    <w:rsid w:val="00D47562"/>
    <w:rsid w:val="00D4780E"/>
    <w:rsid w:val="00D4790D"/>
    <w:rsid w:val="00D47AAB"/>
    <w:rsid w:val="00D47B01"/>
    <w:rsid w:val="00D47BB7"/>
    <w:rsid w:val="00D47CCD"/>
    <w:rsid w:val="00D47D0A"/>
    <w:rsid w:val="00D500FB"/>
    <w:rsid w:val="00D5019E"/>
    <w:rsid w:val="00D501B9"/>
    <w:rsid w:val="00D501EF"/>
    <w:rsid w:val="00D50417"/>
    <w:rsid w:val="00D505C8"/>
    <w:rsid w:val="00D50806"/>
    <w:rsid w:val="00D508C9"/>
    <w:rsid w:val="00D50A2D"/>
    <w:rsid w:val="00D50CE3"/>
    <w:rsid w:val="00D50CE4"/>
    <w:rsid w:val="00D50DA9"/>
    <w:rsid w:val="00D50EF1"/>
    <w:rsid w:val="00D50FE4"/>
    <w:rsid w:val="00D510F9"/>
    <w:rsid w:val="00D513F4"/>
    <w:rsid w:val="00D5147E"/>
    <w:rsid w:val="00D51554"/>
    <w:rsid w:val="00D51609"/>
    <w:rsid w:val="00D517B2"/>
    <w:rsid w:val="00D5186E"/>
    <w:rsid w:val="00D51B4B"/>
    <w:rsid w:val="00D51D2D"/>
    <w:rsid w:val="00D51E79"/>
    <w:rsid w:val="00D52020"/>
    <w:rsid w:val="00D523A3"/>
    <w:rsid w:val="00D5270F"/>
    <w:rsid w:val="00D52903"/>
    <w:rsid w:val="00D52B04"/>
    <w:rsid w:val="00D52D11"/>
    <w:rsid w:val="00D52D56"/>
    <w:rsid w:val="00D52D75"/>
    <w:rsid w:val="00D52E8B"/>
    <w:rsid w:val="00D52E91"/>
    <w:rsid w:val="00D53323"/>
    <w:rsid w:val="00D53722"/>
    <w:rsid w:val="00D5377E"/>
    <w:rsid w:val="00D53AC0"/>
    <w:rsid w:val="00D53B63"/>
    <w:rsid w:val="00D53BBD"/>
    <w:rsid w:val="00D53D12"/>
    <w:rsid w:val="00D53D7C"/>
    <w:rsid w:val="00D5405A"/>
    <w:rsid w:val="00D5406F"/>
    <w:rsid w:val="00D540F3"/>
    <w:rsid w:val="00D541EE"/>
    <w:rsid w:val="00D54250"/>
    <w:rsid w:val="00D54411"/>
    <w:rsid w:val="00D54618"/>
    <w:rsid w:val="00D54686"/>
    <w:rsid w:val="00D547FD"/>
    <w:rsid w:val="00D548FD"/>
    <w:rsid w:val="00D54B56"/>
    <w:rsid w:val="00D54C04"/>
    <w:rsid w:val="00D54C0B"/>
    <w:rsid w:val="00D54F54"/>
    <w:rsid w:val="00D55008"/>
    <w:rsid w:val="00D55168"/>
    <w:rsid w:val="00D5535E"/>
    <w:rsid w:val="00D553B2"/>
    <w:rsid w:val="00D55593"/>
    <w:rsid w:val="00D55830"/>
    <w:rsid w:val="00D55949"/>
    <w:rsid w:val="00D55A23"/>
    <w:rsid w:val="00D55F80"/>
    <w:rsid w:val="00D55FD0"/>
    <w:rsid w:val="00D56264"/>
    <w:rsid w:val="00D56532"/>
    <w:rsid w:val="00D5667B"/>
    <w:rsid w:val="00D56744"/>
    <w:rsid w:val="00D56934"/>
    <w:rsid w:val="00D56988"/>
    <w:rsid w:val="00D569CC"/>
    <w:rsid w:val="00D56A3A"/>
    <w:rsid w:val="00D56B48"/>
    <w:rsid w:val="00D56BB7"/>
    <w:rsid w:val="00D56C09"/>
    <w:rsid w:val="00D56D38"/>
    <w:rsid w:val="00D56E50"/>
    <w:rsid w:val="00D57002"/>
    <w:rsid w:val="00D570C0"/>
    <w:rsid w:val="00D57220"/>
    <w:rsid w:val="00D57297"/>
    <w:rsid w:val="00D572D0"/>
    <w:rsid w:val="00D5731A"/>
    <w:rsid w:val="00D576EC"/>
    <w:rsid w:val="00D5775C"/>
    <w:rsid w:val="00D57829"/>
    <w:rsid w:val="00D579B5"/>
    <w:rsid w:val="00D57A8F"/>
    <w:rsid w:val="00D57AB1"/>
    <w:rsid w:val="00D57BA8"/>
    <w:rsid w:val="00D57C52"/>
    <w:rsid w:val="00D57D38"/>
    <w:rsid w:val="00D57E59"/>
    <w:rsid w:val="00D6005F"/>
    <w:rsid w:val="00D602B0"/>
    <w:rsid w:val="00D60317"/>
    <w:rsid w:val="00D60394"/>
    <w:rsid w:val="00D6052F"/>
    <w:rsid w:val="00D60557"/>
    <w:rsid w:val="00D6068E"/>
    <w:rsid w:val="00D60812"/>
    <w:rsid w:val="00D60A38"/>
    <w:rsid w:val="00D60A4D"/>
    <w:rsid w:val="00D60A84"/>
    <w:rsid w:val="00D60C19"/>
    <w:rsid w:val="00D60DA6"/>
    <w:rsid w:val="00D60ECA"/>
    <w:rsid w:val="00D60F29"/>
    <w:rsid w:val="00D60F63"/>
    <w:rsid w:val="00D60F93"/>
    <w:rsid w:val="00D610A5"/>
    <w:rsid w:val="00D61144"/>
    <w:rsid w:val="00D61246"/>
    <w:rsid w:val="00D612A6"/>
    <w:rsid w:val="00D61350"/>
    <w:rsid w:val="00D61406"/>
    <w:rsid w:val="00D6157B"/>
    <w:rsid w:val="00D615B2"/>
    <w:rsid w:val="00D6174C"/>
    <w:rsid w:val="00D61801"/>
    <w:rsid w:val="00D61916"/>
    <w:rsid w:val="00D61A7A"/>
    <w:rsid w:val="00D61BF3"/>
    <w:rsid w:val="00D61C65"/>
    <w:rsid w:val="00D61C69"/>
    <w:rsid w:val="00D61CCB"/>
    <w:rsid w:val="00D61E31"/>
    <w:rsid w:val="00D61EF4"/>
    <w:rsid w:val="00D61F35"/>
    <w:rsid w:val="00D61FB8"/>
    <w:rsid w:val="00D61FE7"/>
    <w:rsid w:val="00D623FA"/>
    <w:rsid w:val="00D624BF"/>
    <w:rsid w:val="00D62603"/>
    <w:rsid w:val="00D6276F"/>
    <w:rsid w:val="00D6290F"/>
    <w:rsid w:val="00D62A69"/>
    <w:rsid w:val="00D62B64"/>
    <w:rsid w:val="00D62BA5"/>
    <w:rsid w:val="00D62BB7"/>
    <w:rsid w:val="00D62E76"/>
    <w:rsid w:val="00D62FAD"/>
    <w:rsid w:val="00D62FF3"/>
    <w:rsid w:val="00D631E5"/>
    <w:rsid w:val="00D63251"/>
    <w:rsid w:val="00D63274"/>
    <w:rsid w:val="00D63338"/>
    <w:rsid w:val="00D63578"/>
    <w:rsid w:val="00D635F0"/>
    <w:rsid w:val="00D6364B"/>
    <w:rsid w:val="00D6375D"/>
    <w:rsid w:val="00D637F4"/>
    <w:rsid w:val="00D6388D"/>
    <w:rsid w:val="00D638A5"/>
    <w:rsid w:val="00D63A00"/>
    <w:rsid w:val="00D63C9F"/>
    <w:rsid w:val="00D63F9A"/>
    <w:rsid w:val="00D63FA6"/>
    <w:rsid w:val="00D63FFD"/>
    <w:rsid w:val="00D640EF"/>
    <w:rsid w:val="00D64166"/>
    <w:rsid w:val="00D6426B"/>
    <w:rsid w:val="00D6435D"/>
    <w:rsid w:val="00D643C9"/>
    <w:rsid w:val="00D64639"/>
    <w:rsid w:val="00D646DC"/>
    <w:rsid w:val="00D648D6"/>
    <w:rsid w:val="00D649E3"/>
    <w:rsid w:val="00D64B10"/>
    <w:rsid w:val="00D64E1A"/>
    <w:rsid w:val="00D6506D"/>
    <w:rsid w:val="00D650B8"/>
    <w:rsid w:val="00D65143"/>
    <w:rsid w:val="00D6519F"/>
    <w:rsid w:val="00D652E9"/>
    <w:rsid w:val="00D65485"/>
    <w:rsid w:val="00D654EA"/>
    <w:rsid w:val="00D655B7"/>
    <w:rsid w:val="00D65731"/>
    <w:rsid w:val="00D657AC"/>
    <w:rsid w:val="00D657F1"/>
    <w:rsid w:val="00D658F8"/>
    <w:rsid w:val="00D65929"/>
    <w:rsid w:val="00D65F7B"/>
    <w:rsid w:val="00D65FFD"/>
    <w:rsid w:val="00D664D9"/>
    <w:rsid w:val="00D6650F"/>
    <w:rsid w:val="00D665A4"/>
    <w:rsid w:val="00D66676"/>
    <w:rsid w:val="00D6683B"/>
    <w:rsid w:val="00D66A03"/>
    <w:rsid w:val="00D66AD5"/>
    <w:rsid w:val="00D66B25"/>
    <w:rsid w:val="00D66CB3"/>
    <w:rsid w:val="00D66EB7"/>
    <w:rsid w:val="00D674CE"/>
    <w:rsid w:val="00D676FD"/>
    <w:rsid w:val="00D67A64"/>
    <w:rsid w:val="00D67DAA"/>
    <w:rsid w:val="00D67E1E"/>
    <w:rsid w:val="00D67F4A"/>
    <w:rsid w:val="00D70027"/>
    <w:rsid w:val="00D7023F"/>
    <w:rsid w:val="00D7025D"/>
    <w:rsid w:val="00D703CD"/>
    <w:rsid w:val="00D70425"/>
    <w:rsid w:val="00D70573"/>
    <w:rsid w:val="00D7058A"/>
    <w:rsid w:val="00D7086B"/>
    <w:rsid w:val="00D709CF"/>
    <w:rsid w:val="00D70C54"/>
    <w:rsid w:val="00D70C93"/>
    <w:rsid w:val="00D70CEE"/>
    <w:rsid w:val="00D70D1C"/>
    <w:rsid w:val="00D70E68"/>
    <w:rsid w:val="00D70F4B"/>
    <w:rsid w:val="00D7128D"/>
    <w:rsid w:val="00D71329"/>
    <w:rsid w:val="00D71401"/>
    <w:rsid w:val="00D7147E"/>
    <w:rsid w:val="00D7149E"/>
    <w:rsid w:val="00D7153F"/>
    <w:rsid w:val="00D7155B"/>
    <w:rsid w:val="00D715B8"/>
    <w:rsid w:val="00D716ED"/>
    <w:rsid w:val="00D71949"/>
    <w:rsid w:val="00D719CC"/>
    <w:rsid w:val="00D71B11"/>
    <w:rsid w:val="00D71B7F"/>
    <w:rsid w:val="00D71D92"/>
    <w:rsid w:val="00D71E5C"/>
    <w:rsid w:val="00D72124"/>
    <w:rsid w:val="00D72149"/>
    <w:rsid w:val="00D721B1"/>
    <w:rsid w:val="00D7222B"/>
    <w:rsid w:val="00D722E5"/>
    <w:rsid w:val="00D725AB"/>
    <w:rsid w:val="00D725F2"/>
    <w:rsid w:val="00D727CD"/>
    <w:rsid w:val="00D72A50"/>
    <w:rsid w:val="00D72B1E"/>
    <w:rsid w:val="00D72B5A"/>
    <w:rsid w:val="00D72CDC"/>
    <w:rsid w:val="00D72D5D"/>
    <w:rsid w:val="00D72E7D"/>
    <w:rsid w:val="00D72F3C"/>
    <w:rsid w:val="00D7304F"/>
    <w:rsid w:val="00D73102"/>
    <w:rsid w:val="00D73261"/>
    <w:rsid w:val="00D7340A"/>
    <w:rsid w:val="00D737B2"/>
    <w:rsid w:val="00D738BC"/>
    <w:rsid w:val="00D73971"/>
    <w:rsid w:val="00D739CB"/>
    <w:rsid w:val="00D73BD5"/>
    <w:rsid w:val="00D73CA0"/>
    <w:rsid w:val="00D73D50"/>
    <w:rsid w:val="00D73EB2"/>
    <w:rsid w:val="00D74239"/>
    <w:rsid w:val="00D742EF"/>
    <w:rsid w:val="00D7456D"/>
    <w:rsid w:val="00D74811"/>
    <w:rsid w:val="00D74948"/>
    <w:rsid w:val="00D74A34"/>
    <w:rsid w:val="00D74ADA"/>
    <w:rsid w:val="00D74B99"/>
    <w:rsid w:val="00D74D0B"/>
    <w:rsid w:val="00D74D88"/>
    <w:rsid w:val="00D74E60"/>
    <w:rsid w:val="00D74E67"/>
    <w:rsid w:val="00D75244"/>
    <w:rsid w:val="00D75436"/>
    <w:rsid w:val="00D75517"/>
    <w:rsid w:val="00D7553A"/>
    <w:rsid w:val="00D7566B"/>
    <w:rsid w:val="00D75697"/>
    <w:rsid w:val="00D756BC"/>
    <w:rsid w:val="00D75753"/>
    <w:rsid w:val="00D7580F"/>
    <w:rsid w:val="00D759C8"/>
    <w:rsid w:val="00D75A38"/>
    <w:rsid w:val="00D75B0E"/>
    <w:rsid w:val="00D75CA8"/>
    <w:rsid w:val="00D75DFC"/>
    <w:rsid w:val="00D75E34"/>
    <w:rsid w:val="00D7619A"/>
    <w:rsid w:val="00D7620B"/>
    <w:rsid w:val="00D76239"/>
    <w:rsid w:val="00D763E0"/>
    <w:rsid w:val="00D76421"/>
    <w:rsid w:val="00D7645F"/>
    <w:rsid w:val="00D76573"/>
    <w:rsid w:val="00D76769"/>
    <w:rsid w:val="00D767C7"/>
    <w:rsid w:val="00D76AE1"/>
    <w:rsid w:val="00D76C53"/>
    <w:rsid w:val="00D76F7D"/>
    <w:rsid w:val="00D773E2"/>
    <w:rsid w:val="00D774FC"/>
    <w:rsid w:val="00D77645"/>
    <w:rsid w:val="00D778D8"/>
    <w:rsid w:val="00D77AE6"/>
    <w:rsid w:val="00D77AF5"/>
    <w:rsid w:val="00D77DBB"/>
    <w:rsid w:val="00D80029"/>
    <w:rsid w:val="00D802DE"/>
    <w:rsid w:val="00D80319"/>
    <w:rsid w:val="00D8041E"/>
    <w:rsid w:val="00D80572"/>
    <w:rsid w:val="00D80662"/>
    <w:rsid w:val="00D806EF"/>
    <w:rsid w:val="00D80701"/>
    <w:rsid w:val="00D808BA"/>
    <w:rsid w:val="00D80A8E"/>
    <w:rsid w:val="00D80D70"/>
    <w:rsid w:val="00D80DA6"/>
    <w:rsid w:val="00D80EAC"/>
    <w:rsid w:val="00D80F26"/>
    <w:rsid w:val="00D80F29"/>
    <w:rsid w:val="00D80F30"/>
    <w:rsid w:val="00D80F7E"/>
    <w:rsid w:val="00D80FE4"/>
    <w:rsid w:val="00D81256"/>
    <w:rsid w:val="00D8128C"/>
    <w:rsid w:val="00D813BA"/>
    <w:rsid w:val="00D8142F"/>
    <w:rsid w:val="00D81622"/>
    <w:rsid w:val="00D8174E"/>
    <w:rsid w:val="00D8178C"/>
    <w:rsid w:val="00D81841"/>
    <w:rsid w:val="00D81AA5"/>
    <w:rsid w:val="00D81B15"/>
    <w:rsid w:val="00D81B84"/>
    <w:rsid w:val="00D81BE7"/>
    <w:rsid w:val="00D81DE2"/>
    <w:rsid w:val="00D81EBF"/>
    <w:rsid w:val="00D81F59"/>
    <w:rsid w:val="00D81FAE"/>
    <w:rsid w:val="00D82022"/>
    <w:rsid w:val="00D820D7"/>
    <w:rsid w:val="00D8229F"/>
    <w:rsid w:val="00D82364"/>
    <w:rsid w:val="00D8236E"/>
    <w:rsid w:val="00D824CA"/>
    <w:rsid w:val="00D8251D"/>
    <w:rsid w:val="00D82592"/>
    <w:rsid w:val="00D8271E"/>
    <w:rsid w:val="00D8297B"/>
    <w:rsid w:val="00D82AF6"/>
    <w:rsid w:val="00D82B35"/>
    <w:rsid w:val="00D82B68"/>
    <w:rsid w:val="00D82B9A"/>
    <w:rsid w:val="00D82BDB"/>
    <w:rsid w:val="00D82E16"/>
    <w:rsid w:val="00D82E1A"/>
    <w:rsid w:val="00D8305A"/>
    <w:rsid w:val="00D83063"/>
    <w:rsid w:val="00D83075"/>
    <w:rsid w:val="00D83077"/>
    <w:rsid w:val="00D8321D"/>
    <w:rsid w:val="00D83246"/>
    <w:rsid w:val="00D8329E"/>
    <w:rsid w:val="00D83480"/>
    <w:rsid w:val="00D83756"/>
    <w:rsid w:val="00D8378F"/>
    <w:rsid w:val="00D83ABC"/>
    <w:rsid w:val="00D83AD3"/>
    <w:rsid w:val="00D83C11"/>
    <w:rsid w:val="00D83FA1"/>
    <w:rsid w:val="00D83FA5"/>
    <w:rsid w:val="00D84005"/>
    <w:rsid w:val="00D84036"/>
    <w:rsid w:val="00D8432C"/>
    <w:rsid w:val="00D84332"/>
    <w:rsid w:val="00D84366"/>
    <w:rsid w:val="00D843AB"/>
    <w:rsid w:val="00D845C2"/>
    <w:rsid w:val="00D846E9"/>
    <w:rsid w:val="00D84AAB"/>
    <w:rsid w:val="00D84BA3"/>
    <w:rsid w:val="00D84BF8"/>
    <w:rsid w:val="00D84C52"/>
    <w:rsid w:val="00D84FC0"/>
    <w:rsid w:val="00D8523F"/>
    <w:rsid w:val="00D85353"/>
    <w:rsid w:val="00D8538E"/>
    <w:rsid w:val="00D85664"/>
    <w:rsid w:val="00D856EA"/>
    <w:rsid w:val="00D85852"/>
    <w:rsid w:val="00D85855"/>
    <w:rsid w:val="00D858CA"/>
    <w:rsid w:val="00D85F53"/>
    <w:rsid w:val="00D85FB2"/>
    <w:rsid w:val="00D86157"/>
    <w:rsid w:val="00D861D6"/>
    <w:rsid w:val="00D8627E"/>
    <w:rsid w:val="00D8630A"/>
    <w:rsid w:val="00D86378"/>
    <w:rsid w:val="00D863EC"/>
    <w:rsid w:val="00D86A4F"/>
    <w:rsid w:val="00D86A51"/>
    <w:rsid w:val="00D86CA1"/>
    <w:rsid w:val="00D86DDC"/>
    <w:rsid w:val="00D8715F"/>
    <w:rsid w:val="00D87193"/>
    <w:rsid w:val="00D871E1"/>
    <w:rsid w:val="00D87204"/>
    <w:rsid w:val="00D8753A"/>
    <w:rsid w:val="00D87716"/>
    <w:rsid w:val="00D877FB"/>
    <w:rsid w:val="00D87833"/>
    <w:rsid w:val="00D87A0A"/>
    <w:rsid w:val="00D87A39"/>
    <w:rsid w:val="00D87B25"/>
    <w:rsid w:val="00D87C35"/>
    <w:rsid w:val="00D87DE6"/>
    <w:rsid w:val="00D87E2E"/>
    <w:rsid w:val="00D90038"/>
    <w:rsid w:val="00D90064"/>
    <w:rsid w:val="00D9014A"/>
    <w:rsid w:val="00D901E7"/>
    <w:rsid w:val="00D903DC"/>
    <w:rsid w:val="00D90401"/>
    <w:rsid w:val="00D90424"/>
    <w:rsid w:val="00D90542"/>
    <w:rsid w:val="00D90AB9"/>
    <w:rsid w:val="00D90D03"/>
    <w:rsid w:val="00D90F87"/>
    <w:rsid w:val="00D90FD6"/>
    <w:rsid w:val="00D910E4"/>
    <w:rsid w:val="00D91188"/>
    <w:rsid w:val="00D91201"/>
    <w:rsid w:val="00D91247"/>
    <w:rsid w:val="00D91622"/>
    <w:rsid w:val="00D9178B"/>
    <w:rsid w:val="00D917E5"/>
    <w:rsid w:val="00D9187C"/>
    <w:rsid w:val="00D91943"/>
    <w:rsid w:val="00D919EC"/>
    <w:rsid w:val="00D91BA9"/>
    <w:rsid w:val="00D91DA1"/>
    <w:rsid w:val="00D91E73"/>
    <w:rsid w:val="00D91F7D"/>
    <w:rsid w:val="00D91FB2"/>
    <w:rsid w:val="00D92054"/>
    <w:rsid w:val="00D920C5"/>
    <w:rsid w:val="00D92153"/>
    <w:rsid w:val="00D9215D"/>
    <w:rsid w:val="00D92333"/>
    <w:rsid w:val="00D923F3"/>
    <w:rsid w:val="00D9259F"/>
    <w:rsid w:val="00D925EA"/>
    <w:rsid w:val="00D92615"/>
    <w:rsid w:val="00D92640"/>
    <w:rsid w:val="00D926EE"/>
    <w:rsid w:val="00D928A9"/>
    <w:rsid w:val="00D928DF"/>
    <w:rsid w:val="00D9293D"/>
    <w:rsid w:val="00D92A26"/>
    <w:rsid w:val="00D92AF2"/>
    <w:rsid w:val="00D92C72"/>
    <w:rsid w:val="00D92C73"/>
    <w:rsid w:val="00D92E18"/>
    <w:rsid w:val="00D92EF8"/>
    <w:rsid w:val="00D931E7"/>
    <w:rsid w:val="00D9330B"/>
    <w:rsid w:val="00D933DE"/>
    <w:rsid w:val="00D9340E"/>
    <w:rsid w:val="00D934D2"/>
    <w:rsid w:val="00D934D4"/>
    <w:rsid w:val="00D934EC"/>
    <w:rsid w:val="00D9360C"/>
    <w:rsid w:val="00D93778"/>
    <w:rsid w:val="00D9382E"/>
    <w:rsid w:val="00D93899"/>
    <w:rsid w:val="00D9394D"/>
    <w:rsid w:val="00D93C43"/>
    <w:rsid w:val="00D93C47"/>
    <w:rsid w:val="00D93C5D"/>
    <w:rsid w:val="00D93F53"/>
    <w:rsid w:val="00D94022"/>
    <w:rsid w:val="00D94196"/>
    <w:rsid w:val="00D94351"/>
    <w:rsid w:val="00D94846"/>
    <w:rsid w:val="00D948FD"/>
    <w:rsid w:val="00D94928"/>
    <w:rsid w:val="00D94A19"/>
    <w:rsid w:val="00D94A2F"/>
    <w:rsid w:val="00D94BD0"/>
    <w:rsid w:val="00D94E66"/>
    <w:rsid w:val="00D94F51"/>
    <w:rsid w:val="00D952BF"/>
    <w:rsid w:val="00D953F6"/>
    <w:rsid w:val="00D953FF"/>
    <w:rsid w:val="00D95402"/>
    <w:rsid w:val="00D954FC"/>
    <w:rsid w:val="00D9551B"/>
    <w:rsid w:val="00D958CF"/>
    <w:rsid w:val="00D958EC"/>
    <w:rsid w:val="00D9596D"/>
    <w:rsid w:val="00D95E94"/>
    <w:rsid w:val="00D95EBF"/>
    <w:rsid w:val="00D95F31"/>
    <w:rsid w:val="00D95F9F"/>
    <w:rsid w:val="00D95FD2"/>
    <w:rsid w:val="00D96083"/>
    <w:rsid w:val="00D961B0"/>
    <w:rsid w:val="00D96241"/>
    <w:rsid w:val="00D962DF"/>
    <w:rsid w:val="00D963D7"/>
    <w:rsid w:val="00D9665F"/>
    <w:rsid w:val="00D967D7"/>
    <w:rsid w:val="00D96964"/>
    <w:rsid w:val="00D96981"/>
    <w:rsid w:val="00D96C57"/>
    <w:rsid w:val="00D96E7B"/>
    <w:rsid w:val="00D9706A"/>
    <w:rsid w:val="00D97345"/>
    <w:rsid w:val="00D973AC"/>
    <w:rsid w:val="00D973B7"/>
    <w:rsid w:val="00D974AD"/>
    <w:rsid w:val="00D97664"/>
    <w:rsid w:val="00D9776C"/>
    <w:rsid w:val="00D97977"/>
    <w:rsid w:val="00D97C28"/>
    <w:rsid w:val="00DA00CE"/>
    <w:rsid w:val="00DA0137"/>
    <w:rsid w:val="00DA03CC"/>
    <w:rsid w:val="00DA063C"/>
    <w:rsid w:val="00DA076D"/>
    <w:rsid w:val="00DA0988"/>
    <w:rsid w:val="00DA09D7"/>
    <w:rsid w:val="00DA0AD9"/>
    <w:rsid w:val="00DA0C47"/>
    <w:rsid w:val="00DA0C91"/>
    <w:rsid w:val="00DA0CAA"/>
    <w:rsid w:val="00DA0F38"/>
    <w:rsid w:val="00DA0FF3"/>
    <w:rsid w:val="00DA1465"/>
    <w:rsid w:val="00DA1712"/>
    <w:rsid w:val="00DA1A16"/>
    <w:rsid w:val="00DA1B50"/>
    <w:rsid w:val="00DA1C90"/>
    <w:rsid w:val="00DA1EA3"/>
    <w:rsid w:val="00DA2061"/>
    <w:rsid w:val="00DA2106"/>
    <w:rsid w:val="00DA213F"/>
    <w:rsid w:val="00DA23B7"/>
    <w:rsid w:val="00DA250E"/>
    <w:rsid w:val="00DA2676"/>
    <w:rsid w:val="00DA2961"/>
    <w:rsid w:val="00DA29FA"/>
    <w:rsid w:val="00DA2B14"/>
    <w:rsid w:val="00DA32B5"/>
    <w:rsid w:val="00DA369B"/>
    <w:rsid w:val="00DA37B5"/>
    <w:rsid w:val="00DA39A3"/>
    <w:rsid w:val="00DA3AC7"/>
    <w:rsid w:val="00DA3C00"/>
    <w:rsid w:val="00DA3C3E"/>
    <w:rsid w:val="00DA3C45"/>
    <w:rsid w:val="00DA3E08"/>
    <w:rsid w:val="00DA3ED1"/>
    <w:rsid w:val="00DA3F61"/>
    <w:rsid w:val="00DA3FCD"/>
    <w:rsid w:val="00DA3FFB"/>
    <w:rsid w:val="00DA404F"/>
    <w:rsid w:val="00DA4179"/>
    <w:rsid w:val="00DA42CD"/>
    <w:rsid w:val="00DA42EE"/>
    <w:rsid w:val="00DA45D8"/>
    <w:rsid w:val="00DA4609"/>
    <w:rsid w:val="00DA4893"/>
    <w:rsid w:val="00DA49E3"/>
    <w:rsid w:val="00DA4BA6"/>
    <w:rsid w:val="00DA4E70"/>
    <w:rsid w:val="00DA4EC3"/>
    <w:rsid w:val="00DA502C"/>
    <w:rsid w:val="00DA5377"/>
    <w:rsid w:val="00DA55CE"/>
    <w:rsid w:val="00DA5606"/>
    <w:rsid w:val="00DA569A"/>
    <w:rsid w:val="00DA5B1F"/>
    <w:rsid w:val="00DA5B8E"/>
    <w:rsid w:val="00DA5C19"/>
    <w:rsid w:val="00DA5C87"/>
    <w:rsid w:val="00DA6147"/>
    <w:rsid w:val="00DA61FB"/>
    <w:rsid w:val="00DA6248"/>
    <w:rsid w:val="00DA67F9"/>
    <w:rsid w:val="00DA695B"/>
    <w:rsid w:val="00DA69D3"/>
    <w:rsid w:val="00DA6A82"/>
    <w:rsid w:val="00DA74DD"/>
    <w:rsid w:val="00DA74E4"/>
    <w:rsid w:val="00DA76C7"/>
    <w:rsid w:val="00DA778D"/>
    <w:rsid w:val="00DA7A3B"/>
    <w:rsid w:val="00DA7A65"/>
    <w:rsid w:val="00DB009D"/>
    <w:rsid w:val="00DB01AD"/>
    <w:rsid w:val="00DB0374"/>
    <w:rsid w:val="00DB0517"/>
    <w:rsid w:val="00DB085D"/>
    <w:rsid w:val="00DB08FE"/>
    <w:rsid w:val="00DB0969"/>
    <w:rsid w:val="00DB09F7"/>
    <w:rsid w:val="00DB0A3F"/>
    <w:rsid w:val="00DB0DB4"/>
    <w:rsid w:val="00DB0DE1"/>
    <w:rsid w:val="00DB0E2B"/>
    <w:rsid w:val="00DB0F62"/>
    <w:rsid w:val="00DB109F"/>
    <w:rsid w:val="00DB10DC"/>
    <w:rsid w:val="00DB1119"/>
    <w:rsid w:val="00DB1290"/>
    <w:rsid w:val="00DB12E5"/>
    <w:rsid w:val="00DB15BB"/>
    <w:rsid w:val="00DB17A8"/>
    <w:rsid w:val="00DB17C3"/>
    <w:rsid w:val="00DB195E"/>
    <w:rsid w:val="00DB1AAB"/>
    <w:rsid w:val="00DB1C27"/>
    <w:rsid w:val="00DB1DDB"/>
    <w:rsid w:val="00DB23F0"/>
    <w:rsid w:val="00DB2517"/>
    <w:rsid w:val="00DB25B1"/>
    <w:rsid w:val="00DB26CD"/>
    <w:rsid w:val="00DB2760"/>
    <w:rsid w:val="00DB288D"/>
    <w:rsid w:val="00DB2997"/>
    <w:rsid w:val="00DB2BAD"/>
    <w:rsid w:val="00DB3018"/>
    <w:rsid w:val="00DB3238"/>
    <w:rsid w:val="00DB34DE"/>
    <w:rsid w:val="00DB379B"/>
    <w:rsid w:val="00DB3A1D"/>
    <w:rsid w:val="00DB3B16"/>
    <w:rsid w:val="00DB3BF5"/>
    <w:rsid w:val="00DB3D89"/>
    <w:rsid w:val="00DB4052"/>
    <w:rsid w:val="00DB40B7"/>
    <w:rsid w:val="00DB42B3"/>
    <w:rsid w:val="00DB4644"/>
    <w:rsid w:val="00DB4811"/>
    <w:rsid w:val="00DB4F23"/>
    <w:rsid w:val="00DB5073"/>
    <w:rsid w:val="00DB5074"/>
    <w:rsid w:val="00DB5152"/>
    <w:rsid w:val="00DB5203"/>
    <w:rsid w:val="00DB52F5"/>
    <w:rsid w:val="00DB5326"/>
    <w:rsid w:val="00DB5404"/>
    <w:rsid w:val="00DB546A"/>
    <w:rsid w:val="00DB576A"/>
    <w:rsid w:val="00DB57E7"/>
    <w:rsid w:val="00DB57F0"/>
    <w:rsid w:val="00DB5846"/>
    <w:rsid w:val="00DB5894"/>
    <w:rsid w:val="00DB594E"/>
    <w:rsid w:val="00DB5B7D"/>
    <w:rsid w:val="00DB5C04"/>
    <w:rsid w:val="00DB5CD3"/>
    <w:rsid w:val="00DB5D71"/>
    <w:rsid w:val="00DB5DF0"/>
    <w:rsid w:val="00DB5E3E"/>
    <w:rsid w:val="00DB6022"/>
    <w:rsid w:val="00DB60BE"/>
    <w:rsid w:val="00DB60FB"/>
    <w:rsid w:val="00DB64C7"/>
    <w:rsid w:val="00DB699B"/>
    <w:rsid w:val="00DB6A83"/>
    <w:rsid w:val="00DB6BCB"/>
    <w:rsid w:val="00DB6DF9"/>
    <w:rsid w:val="00DB6ECB"/>
    <w:rsid w:val="00DB6FE4"/>
    <w:rsid w:val="00DB7013"/>
    <w:rsid w:val="00DB7263"/>
    <w:rsid w:val="00DB729C"/>
    <w:rsid w:val="00DB737D"/>
    <w:rsid w:val="00DB73E2"/>
    <w:rsid w:val="00DB7421"/>
    <w:rsid w:val="00DB744A"/>
    <w:rsid w:val="00DB744C"/>
    <w:rsid w:val="00DB75C5"/>
    <w:rsid w:val="00DB772C"/>
    <w:rsid w:val="00DB7786"/>
    <w:rsid w:val="00DB78DC"/>
    <w:rsid w:val="00DB7B01"/>
    <w:rsid w:val="00DB7BB5"/>
    <w:rsid w:val="00DB7BB8"/>
    <w:rsid w:val="00DB7E29"/>
    <w:rsid w:val="00DC0394"/>
    <w:rsid w:val="00DC04B3"/>
    <w:rsid w:val="00DC0621"/>
    <w:rsid w:val="00DC0689"/>
    <w:rsid w:val="00DC072F"/>
    <w:rsid w:val="00DC0759"/>
    <w:rsid w:val="00DC094A"/>
    <w:rsid w:val="00DC0BAD"/>
    <w:rsid w:val="00DC0D18"/>
    <w:rsid w:val="00DC0ED8"/>
    <w:rsid w:val="00DC140D"/>
    <w:rsid w:val="00DC179F"/>
    <w:rsid w:val="00DC1846"/>
    <w:rsid w:val="00DC1985"/>
    <w:rsid w:val="00DC1A64"/>
    <w:rsid w:val="00DC1BC9"/>
    <w:rsid w:val="00DC1CB3"/>
    <w:rsid w:val="00DC1D2B"/>
    <w:rsid w:val="00DC1DF7"/>
    <w:rsid w:val="00DC1DF9"/>
    <w:rsid w:val="00DC1E9B"/>
    <w:rsid w:val="00DC1EFE"/>
    <w:rsid w:val="00DC2439"/>
    <w:rsid w:val="00DC280D"/>
    <w:rsid w:val="00DC282E"/>
    <w:rsid w:val="00DC2851"/>
    <w:rsid w:val="00DC2858"/>
    <w:rsid w:val="00DC291B"/>
    <w:rsid w:val="00DC2943"/>
    <w:rsid w:val="00DC2A07"/>
    <w:rsid w:val="00DC2ACE"/>
    <w:rsid w:val="00DC2D70"/>
    <w:rsid w:val="00DC2DFA"/>
    <w:rsid w:val="00DC311D"/>
    <w:rsid w:val="00DC33DF"/>
    <w:rsid w:val="00DC347E"/>
    <w:rsid w:val="00DC34D0"/>
    <w:rsid w:val="00DC3558"/>
    <w:rsid w:val="00DC35BD"/>
    <w:rsid w:val="00DC3924"/>
    <w:rsid w:val="00DC3B43"/>
    <w:rsid w:val="00DC3BA4"/>
    <w:rsid w:val="00DC3BBC"/>
    <w:rsid w:val="00DC3D65"/>
    <w:rsid w:val="00DC3D90"/>
    <w:rsid w:val="00DC3ED8"/>
    <w:rsid w:val="00DC3F2D"/>
    <w:rsid w:val="00DC3FFB"/>
    <w:rsid w:val="00DC4121"/>
    <w:rsid w:val="00DC4144"/>
    <w:rsid w:val="00DC4197"/>
    <w:rsid w:val="00DC41C9"/>
    <w:rsid w:val="00DC447A"/>
    <w:rsid w:val="00DC4492"/>
    <w:rsid w:val="00DC4A5E"/>
    <w:rsid w:val="00DC4B0D"/>
    <w:rsid w:val="00DC4D04"/>
    <w:rsid w:val="00DC4D4F"/>
    <w:rsid w:val="00DC4E11"/>
    <w:rsid w:val="00DC4E48"/>
    <w:rsid w:val="00DC4FE8"/>
    <w:rsid w:val="00DC514A"/>
    <w:rsid w:val="00DC5160"/>
    <w:rsid w:val="00DC5171"/>
    <w:rsid w:val="00DC5196"/>
    <w:rsid w:val="00DC5245"/>
    <w:rsid w:val="00DC52B8"/>
    <w:rsid w:val="00DC560A"/>
    <w:rsid w:val="00DC5651"/>
    <w:rsid w:val="00DC57D2"/>
    <w:rsid w:val="00DC5993"/>
    <w:rsid w:val="00DC5B80"/>
    <w:rsid w:val="00DC5D6E"/>
    <w:rsid w:val="00DC5EBC"/>
    <w:rsid w:val="00DC60B4"/>
    <w:rsid w:val="00DC6227"/>
    <w:rsid w:val="00DC6269"/>
    <w:rsid w:val="00DC6297"/>
    <w:rsid w:val="00DC62FD"/>
    <w:rsid w:val="00DC641C"/>
    <w:rsid w:val="00DC64D8"/>
    <w:rsid w:val="00DC651F"/>
    <w:rsid w:val="00DC6552"/>
    <w:rsid w:val="00DC657C"/>
    <w:rsid w:val="00DC65D9"/>
    <w:rsid w:val="00DC6719"/>
    <w:rsid w:val="00DC68BB"/>
    <w:rsid w:val="00DC69B4"/>
    <w:rsid w:val="00DC6D37"/>
    <w:rsid w:val="00DC70E3"/>
    <w:rsid w:val="00DC7293"/>
    <w:rsid w:val="00DC7458"/>
    <w:rsid w:val="00DC7552"/>
    <w:rsid w:val="00DC76BA"/>
    <w:rsid w:val="00DC7779"/>
    <w:rsid w:val="00DC777F"/>
    <w:rsid w:val="00DC7955"/>
    <w:rsid w:val="00DC7CD9"/>
    <w:rsid w:val="00DC7E70"/>
    <w:rsid w:val="00DD0091"/>
    <w:rsid w:val="00DD0119"/>
    <w:rsid w:val="00DD01B5"/>
    <w:rsid w:val="00DD0206"/>
    <w:rsid w:val="00DD0364"/>
    <w:rsid w:val="00DD0623"/>
    <w:rsid w:val="00DD0979"/>
    <w:rsid w:val="00DD0A0F"/>
    <w:rsid w:val="00DD0A1E"/>
    <w:rsid w:val="00DD0DC8"/>
    <w:rsid w:val="00DD0DF5"/>
    <w:rsid w:val="00DD0F15"/>
    <w:rsid w:val="00DD10D9"/>
    <w:rsid w:val="00DD1254"/>
    <w:rsid w:val="00DD1309"/>
    <w:rsid w:val="00DD14BF"/>
    <w:rsid w:val="00DD16DD"/>
    <w:rsid w:val="00DD1736"/>
    <w:rsid w:val="00DD175D"/>
    <w:rsid w:val="00DD1B99"/>
    <w:rsid w:val="00DD1BBC"/>
    <w:rsid w:val="00DD1CE5"/>
    <w:rsid w:val="00DD1D62"/>
    <w:rsid w:val="00DD1DA0"/>
    <w:rsid w:val="00DD1DBD"/>
    <w:rsid w:val="00DD1F9C"/>
    <w:rsid w:val="00DD203D"/>
    <w:rsid w:val="00DD21CD"/>
    <w:rsid w:val="00DD2253"/>
    <w:rsid w:val="00DD22AA"/>
    <w:rsid w:val="00DD253D"/>
    <w:rsid w:val="00DD2590"/>
    <w:rsid w:val="00DD25AC"/>
    <w:rsid w:val="00DD25F5"/>
    <w:rsid w:val="00DD26C5"/>
    <w:rsid w:val="00DD277B"/>
    <w:rsid w:val="00DD2789"/>
    <w:rsid w:val="00DD2830"/>
    <w:rsid w:val="00DD2A51"/>
    <w:rsid w:val="00DD2C81"/>
    <w:rsid w:val="00DD2EA9"/>
    <w:rsid w:val="00DD32E2"/>
    <w:rsid w:val="00DD35D5"/>
    <w:rsid w:val="00DD36C1"/>
    <w:rsid w:val="00DD3939"/>
    <w:rsid w:val="00DD39CC"/>
    <w:rsid w:val="00DD3AD2"/>
    <w:rsid w:val="00DD3B18"/>
    <w:rsid w:val="00DD3C62"/>
    <w:rsid w:val="00DD3C64"/>
    <w:rsid w:val="00DD3D78"/>
    <w:rsid w:val="00DD3D91"/>
    <w:rsid w:val="00DD3E5C"/>
    <w:rsid w:val="00DD3F72"/>
    <w:rsid w:val="00DD400B"/>
    <w:rsid w:val="00DD40CB"/>
    <w:rsid w:val="00DD4409"/>
    <w:rsid w:val="00DD466A"/>
    <w:rsid w:val="00DD48D2"/>
    <w:rsid w:val="00DD49B5"/>
    <w:rsid w:val="00DD50E8"/>
    <w:rsid w:val="00DD523E"/>
    <w:rsid w:val="00DD5699"/>
    <w:rsid w:val="00DD57A3"/>
    <w:rsid w:val="00DD5815"/>
    <w:rsid w:val="00DD59D0"/>
    <w:rsid w:val="00DD5E2B"/>
    <w:rsid w:val="00DD5EF5"/>
    <w:rsid w:val="00DD5FF4"/>
    <w:rsid w:val="00DD61C4"/>
    <w:rsid w:val="00DD6287"/>
    <w:rsid w:val="00DD6405"/>
    <w:rsid w:val="00DD65A6"/>
    <w:rsid w:val="00DD6644"/>
    <w:rsid w:val="00DD6651"/>
    <w:rsid w:val="00DD6824"/>
    <w:rsid w:val="00DD68B3"/>
    <w:rsid w:val="00DD69B6"/>
    <w:rsid w:val="00DD6B95"/>
    <w:rsid w:val="00DD6C2F"/>
    <w:rsid w:val="00DD6E08"/>
    <w:rsid w:val="00DD72F8"/>
    <w:rsid w:val="00DD7719"/>
    <w:rsid w:val="00DD775A"/>
    <w:rsid w:val="00DD776B"/>
    <w:rsid w:val="00DD787E"/>
    <w:rsid w:val="00DD78C0"/>
    <w:rsid w:val="00DD7A4C"/>
    <w:rsid w:val="00DD7B73"/>
    <w:rsid w:val="00DD7B93"/>
    <w:rsid w:val="00DD7D83"/>
    <w:rsid w:val="00DD7E44"/>
    <w:rsid w:val="00DD7F77"/>
    <w:rsid w:val="00DD7FF1"/>
    <w:rsid w:val="00DE01C6"/>
    <w:rsid w:val="00DE053F"/>
    <w:rsid w:val="00DE0640"/>
    <w:rsid w:val="00DE0979"/>
    <w:rsid w:val="00DE0A00"/>
    <w:rsid w:val="00DE0AB2"/>
    <w:rsid w:val="00DE0B59"/>
    <w:rsid w:val="00DE0CB2"/>
    <w:rsid w:val="00DE0E0E"/>
    <w:rsid w:val="00DE0F98"/>
    <w:rsid w:val="00DE120C"/>
    <w:rsid w:val="00DE1498"/>
    <w:rsid w:val="00DE1946"/>
    <w:rsid w:val="00DE1B9E"/>
    <w:rsid w:val="00DE1D6A"/>
    <w:rsid w:val="00DE236F"/>
    <w:rsid w:val="00DE248E"/>
    <w:rsid w:val="00DE250F"/>
    <w:rsid w:val="00DE25D9"/>
    <w:rsid w:val="00DE2875"/>
    <w:rsid w:val="00DE28C6"/>
    <w:rsid w:val="00DE2BF7"/>
    <w:rsid w:val="00DE2CB6"/>
    <w:rsid w:val="00DE2D22"/>
    <w:rsid w:val="00DE3209"/>
    <w:rsid w:val="00DE3250"/>
    <w:rsid w:val="00DE3254"/>
    <w:rsid w:val="00DE32EF"/>
    <w:rsid w:val="00DE3336"/>
    <w:rsid w:val="00DE36C7"/>
    <w:rsid w:val="00DE3945"/>
    <w:rsid w:val="00DE398E"/>
    <w:rsid w:val="00DE3A71"/>
    <w:rsid w:val="00DE3B59"/>
    <w:rsid w:val="00DE3B94"/>
    <w:rsid w:val="00DE3CB3"/>
    <w:rsid w:val="00DE3F55"/>
    <w:rsid w:val="00DE3F6A"/>
    <w:rsid w:val="00DE3FFB"/>
    <w:rsid w:val="00DE4073"/>
    <w:rsid w:val="00DE41CF"/>
    <w:rsid w:val="00DE433D"/>
    <w:rsid w:val="00DE437C"/>
    <w:rsid w:val="00DE4645"/>
    <w:rsid w:val="00DE4665"/>
    <w:rsid w:val="00DE47E9"/>
    <w:rsid w:val="00DE48F8"/>
    <w:rsid w:val="00DE4965"/>
    <w:rsid w:val="00DE4B1D"/>
    <w:rsid w:val="00DE4B94"/>
    <w:rsid w:val="00DE4BA0"/>
    <w:rsid w:val="00DE4EF7"/>
    <w:rsid w:val="00DE4F5E"/>
    <w:rsid w:val="00DE4F6A"/>
    <w:rsid w:val="00DE4F91"/>
    <w:rsid w:val="00DE4F9D"/>
    <w:rsid w:val="00DE511C"/>
    <w:rsid w:val="00DE5146"/>
    <w:rsid w:val="00DE514C"/>
    <w:rsid w:val="00DE523A"/>
    <w:rsid w:val="00DE5305"/>
    <w:rsid w:val="00DE5323"/>
    <w:rsid w:val="00DE537E"/>
    <w:rsid w:val="00DE553E"/>
    <w:rsid w:val="00DE55F5"/>
    <w:rsid w:val="00DE56C1"/>
    <w:rsid w:val="00DE572F"/>
    <w:rsid w:val="00DE5747"/>
    <w:rsid w:val="00DE5A5D"/>
    <w:rsid w:val="00DE5AD4"/>
    <w:rsid w:val="00DE5C55"/>
    <w:rsid w:val="00DE5D13"/>
    <w:rsid w:val="00DE5F18"/>
    <w:rsid w:val="00DE60EF"/>
    <w:rsid w:val="00DE63B8"/>
    <w:rsid w:val="00DE648E"/>
    <w:rsid w:val="00DE6596"/>
    <w:rsid w:val="00DE65E3"/>
    <w:rsid w:val="00DE696D"/>
    <w:rsid w:val="00DE6D17"/>
    <w:rsid w:val="00DE6DF2"/>
    <w:rsid w:val="00DE6E9F"/>
    <w:rsid w:val="00DE7059"/>
    <w:rsid w:val="00DE7120"/>
    <w:rsid w:val="00DE72B5"/>
    <w:rsid w:val="00DE7361"/>
    <w:rsid w:val="00DE769E"/>
    <w:rsid w:val="00DE7837"/>
    <w:rsid w:val="00DE7A51"/>
    <w:rsid w:val="00DE7A7A"/>
    <w:rsid w:val="00DE7B8C"/>
    <w:rsid w:val="00DE7BF5"/>
    <w:rsid w:val="00DE7CD4"/>
    <w:rsid w:val="00DE7D0D"/>
    <w:rsid w:val="00DE7D10"/>
    <w:rsid w:val="00DE7D97"/>
    <w:rsid w:val="00DF0012"/>
    <w:rsid w:val="00DF0124"/>
    <w:rsid w:val="00DF0400"/>
    <w:rsid w:val="00DF0441"/>
    <w:rsid w:val="00DF0449"/>
    <w:rsid w:val="00DF0470"/>
    <w:rsid w:val="00DF04EE"/>
    <w:rsid w:val="00DF06CC"/>
    <w:rsid w:val="00DF086A"/>
    <w:rsid w:val="00DF08DC"/>
    <w:rsid w:val="00DF0AA5"/>
    <w:rsid w:val="00DF0AE4"/>
    <w:rsid w:val="00DF0BCA"/>
    <w:rsid w:val="00DF0E3E"/>
    <w:rsid w:val="00DF117D"/>
    <w:rsid w:val="00DF1429"/>
    <w:rsid w:val="00DF1436"/>
    <w:rsid w:val="00DF146E"/>
    <w:rsid w:val="00DF17BD"/>
    <w:rsid w:val="00DF1806"/>
    <w:rsid w:val="00DF1A5F"/>
    <w:rsid w:val="00DF1AAA"/>
    <w:rsid w:val="00DF1BCD"/>
    <w:rsid w:val="00DF1C11"/>
    <w:rsid w:val="00DF1CCB"/>
    <w:rsid w:val="00DF1E47"/>
    <w:rsid w:val="00DF2049"/>
    <w:rsid w:val="00DF23D0"/>
    <w:rsid w:val="00DF2442"/>
    <w:rsid w:val="00DF266E"/>
    <w:rsid w:val="00DF268B"/>
    <w:rsid w:val="00DF2A10"/>
    <w:rsid w:val="00DF2A1F"/>
    <w:rsid w:val="00DF2C98"/>
    <w:rsid w:val="00DF2F67"/>
    <w:rsid w:val="00DF32C8"/>
    <w:rsid w:val="00DF3531"/>
    <w:rsid w:val="00DF3541"/>
    <w:rsid w:val="00DF3553"/>
    <w:rsid w:val="00DF35C9"/>
    <w:rsid w:val="00DF3A83"/>
    <w:rsid w:val="00DF3D82"/>
    <w:rsid w:val="00DF3EF3"/>
    <w:rsid w:val="00DF4147"/>
    <w:rsid w:val="00DF4319"/>
    <w:rsid w:val="00DF46BE"/>
    <w:rsid w:val="00DF4762"/>
    <w:rsid w:val="00DF481D"/>
    <w:rsid w:val="00DF498F"/>
    <w:rsid w:val="00DF4AEF"/>
    <w:rsid w:val="00DF4B67"/>
    <w:rsid w:val="00DF4D01"/>
    <w:rsid w:val="00DF4ED4"/>
    <w:rsid w:val="00DF4ED5"/>
    <w:rsid w:val="00DF4FE3"/>
    <w:rsid w:val="00DF508F"/>
    <w:rsid w:val="00DF525B"/>
    <w:rsid w:val="00DF5437"/>
    <w:rsid w:val="00DF54EB"/>
    <w:rsid w:val="00DF5523"/>
    <w:rsid w:val="00DF56CA"/>
    <w:rsid w:val="00DF581B"/>
    <w:rsid w:val="00DF5837"/>
    <w:rsid w:val="00DF58AC"/>
    <w:rsid w:val="00DF58C1"/>
    <w:rsid w:val="00DF598D"/>
    <w:rsid w:val="00DF5B42"/>
    <w:rsid w:val="00DF5B6F"/>
    <w:rsid w:val="00DF5DBF"/>
    <w:rsid w:val="00DF5E9E"/>
    <w:rsid w:val="00DF5F0B"/>
    <w:rsid w:val="00DF5FA3"/>
    <w:rsid w:val="00DF60A2"/>
    <w:rsid w:val="00DF610B"/>
    <w:rsid w:val="00DF6152"/>
    <w:rsid w:val="00DF6167"/>
    <w:rsid w:val="00DF633C"/>
    <w:rsid w:val="00DF63E7"/>
    <w:rsid w:val="00DF67A4"/>
    <w:rsid w:val="00DF6988"/>
    <w:rsid w:val="00DF69C4"/>
    <w:rsid w:val="00DF6A2B"/>
    <w:rsid w:val="00DF6BC1"/>
    <w:rsid w:val="00DF702A"/>
    <w:rsid w:val="00DF70C8"/>
    <w:rsid w:val="00DF7189"/>
    <w:rsid w:val="00DF7271"/>
    <w:rsid w:val="00DF73D5"/>
    <w:rsid w:val="00DF751F"/>
    <w:rsid w:val="00DF76A1"/>
    <w:rsid w:val="00DF788A"/>
    <w:rsid w:val="00DF7894"/>
    <w:rsid w:val="00DF7AB2"/>
    <w:rsid w:val="00DF7AB5"/>
    <w:rsid w:val="00DF7AC5"/>
    <w:rsid w:val="00DF7B16"/>
    <w:rsid w:val="00DF7BFB"/>
    <w:rsid w:val="00DF7C0D"/>
    <w:rsid w:val="00DF7C81"/>
    <w:rsid w:val="00DF7E5E"/>
    <w:rsid w:val="00DF7FAE"/>
    <w:rsid w:val="00DF7FE4"/>
    <w:rsid w:val="00E003DA"/>
    <w:rsid w:val="00E00426"/>
    <w:rsid w:val="00E00689"/>
    <w:rsid w:val="00E006EB"/>
    <w:rsid w:val="00E007BC"/>
    <w:rsid w:val="00E008A8"/>
    <w:rsid w:val="00E00A3B"/>
    <w:rsid w:val="00E00B72"/>
    <w:rsid w:val="00E00E97"/>
    <w:rsid w:val="00E00ED9"/>
    <w:rsid w:val="00E010D5"/>
    <w:rsid w:val="00E01113"/>
    <w:rsid w:val="00E012A7"/>
    <w:rsid w:val="00E01409"/>
    <w:rsid w:val="00E01476"/>
    <w:rsid w:val="00E01489"/>
    <w:rsid w:val="00E014F2"/>
    <w:rsid w:val="00E0152C"/>
    <w:rsid w:val="00E01635"/>
    <w:rsid w:val="00E0164B"/>
    <w:rsid w:val="00E01831"/>
    <w:rsid w:val="00E01954"/>
    <w:rsid w:val="00E01991"/>
    <w:rsid w:val="00E019B5"/>
    <w:rsid w:val="00E01A4B"/>
    <w:rsid w:val="00E01BBA"/>
    <w:rsid w:val="00E01C4F"/>
    <w:rsid w:val="00E01C75"/>
    <w:rsid w:val="00E01CE1"/>
    <w:rsid w:val="00E01CE6"/>
    <w:rsid w:val="00E01DDE"/>
    <w:rsid w:val="00E02414"/>
    <w:rsid w:val="00E02463"/>
    <w:rsid w:val="00E0281A"/>
    <w:rsid w:val="00E0286A"/>
    <w:rsid w:val="00E02B54"/>
    <w:rsid w:val="00E02C30"/>
    <w:rsid w:val="00E02C51"/>
    <w:rsid w:val="00E02E94"/>
    <w:rsid w:val="00E02F87"/>
    <w:rsid w:val="00E03064"/>
    <w:rsid w:val="00E033A8"/>
    <w:rsid w:val="00E03455"/>
    <w:rsid w:val="00E034AD"/>
    <w:rsid w:val="00E03688"/>
    <w:rsid w:val="00E036C0"/>
    <w:rsid w:val="00E03754"/>
    <w:rsid w:val="00E03820"/>
    <w:rsid w:val="00E039DC"/>
    <w:rsid w:val="00E03CCD"/>
    <w:rsid w:val="00E03D69"/>
    <w:rsid w:val="00E03DCE"/>
    <w:rsid w:val="00E04007"/>
    <w:rsid w:val="00E0419A"/>
    <w:rsid w:val="00E04661"/>
    <w:rsid w:val="00E046EA"/>
    <w:rsid w:val="00E047EC"/>
    <w:rsid w:val="00E04A42"/>
    <w:rsid w:val="00E04E1E"/>
    <w:rsid w:val="00E0501B"/>
    <w:rsid w:val="00E05297"/>
    <w:rsid w:val="00E059C7"/>
    <w:rsid w:val="00E05DFC"/>
    <w:rsid w:val="00E05E03"/>
    <w:rsid w:val="00E06042"/>
    <w:rsid w:val="00E06163"/>
    <w:rsid w:val="00E062AF"/>
    <w:rsid w:val="00E062C9"/>
    <w:rsid w:val="00E062EA"/>
    <w:rsid w:val="00E064CE"/>
    <w:rsid w:val="00E0660B"/>
    <w:rsid w:val="00E0662F"/>
    <w:rsid w:val="00E067CE"/>
    <w:rsid w:val="00E06CB9"/>
    <w:rsid w:val="00E06DEB"/>
    <w:rsid w:val="00E06DF8"/>
    <w:rsid w:val="00E06F5F"/>
    <w:rsid w:val="00E0723C"/>
    <w:rsid w:val="00E07272"/>
    <w:rsid w:val="00E0731C"/>
    <w:rsid w:val="00E07710"/>
    <w:rsid w:val="00E07860"/>
    <w:rsid w:val="00E07AE3"/>
    <w:rsid w:val="00E07BC0"/>
    <w:rsid w:val="00E07C7B"/>
    <w:rsid w:val="00E07ED4"/>
    <w:rsid w:val="00E101B9"/>
    <w:rsid w:val="00E102C2"/>
    <w:rsid w:val="00E102F2"/>
    <w:rsid w:val="00E10437"/>
    <w:rsid w:val="00E104EA"/>
    <w:rsid w:val="00E10534"/>
    <w:rsid w:val="00E105B2"/>
    <w:rsid w:val="00E105DA"/>
    <w:rsid w:val="00E10678"/>
    <w:rsid w:val="00E10757"/>
    <w:rsid w:val="00E107D2"/>
    <w:rsid w:val="00E10952"/>
    <w:rsid w:val="00E10979"/>
    <w:rsid w:val="00E10A30"/>
    <w:rsid w:val="00E10D03"/>
    <w:rsid w:val="00E10D1A"/>
    <w:rsid w:val="00E115CF"/>
    <w:rsid w:val="00E11610"/>
    <w:rsid w:val="00E11831"/>
    <w:rsid w:val="00E11969"/>
    <w:rsid w:val="00E11A4D"/>
    <w:rsid w:val="00E11B41"/>
    <w:rsid w:val="00E11B76"/>
    <w:rsid w:val="00E11B81"/>
    <w:rsid w:val="00E11B9D"/>
    <w:rsid w:val="00E11C4F"/>
    <w:rsid w:val="00E11CCA"/>
    <w:rsid w:val="00E11E58"/>
    <w:rsid w:val="00E11EEF"/>
    <w:rsid w:val="00E1229B"/>
    <w:rsid w:val="00E122A5"/>
    <w:rsid w:val="00E123AA"/>
    <w:rsid w:val="00E123B4"/>
    <w:rsid w:val="00E127D3"/>
    <w:rsid w:val="00E12B2E"/>
    <w:rsid w:val="00E12EF7"/>
    <w:rsid w:val="00E12F40"/>
    <w:rsid w:val="00E13137"/>
    <w:rsid w:val="00E133F2"/>
    <w:rsid w:val="00E1349F"/>
    <w:rsid w:val="00E134DA"/>
    <w:rsid w:val="00E1353B"/>
    <w:rsid w:val="00E1367D"/>
    <w:rsid w:val="00E136A4"/>
    <w:rsid w:val="00E1382A"/>
    <w:rsid w:val="00E1386B"/>
    <w:rsid w:val="00E13943"/>
    <w:rsid w:val="00E13982"/>
    <w:rsid w:val="00E13AB7"/>
    <w:rsid w:val="00E14402"/>
    <w:rsid w:val="00E1444A"/>
    <w:rsid w:val="00E14495"/>
    <w:rsid w:val="00E144C5"/>
    <w:rsid w:val="00E1452B"/>
    <w:rsid w:val="00E14599"/>
    <w:rsid w:val="00E145F7"/>
    <w:rsid w:val="00E14BD3"/>
    <w:rsid w:val="00E14BDE"/>
    <w:rsid w:val="00E14D09"/>
    <w:rsid w:val="00E14F77"/>
    <w:rsid w:val="00E14F85"/>
    <w:rsid w:val="00E1505A"/>
    <w:rsid w:val="00E151AD"/>
    <w:rsid w:val="00E15314"/>
    <w:rsid w:val="00E153B0"/>
    <w:rsid w:val="00E15531"/>
    <w:rsid w:val="00E158FF"/>
    <w:rsid w:val="00E15A39"/>
    <w:rsid w:val="00E15A60"/>
    <w:rsid w:val="00E15AAB"/>
    <w:rsid w:val="00E15CCC"/>
    <w:rsid w:val="00E15D42"/>
    <w:rsid w:val="00E15ED7"/>
    <w:rsid w:val="00E162A3"/>
    <w:rsid w:val="00E16314"/>
    <w:rsid w:val="00E16357"/>
    <w:rsid w:val="00E1662C"/>
    <w:rsid w:val="00E16665"/>
    <w:rsid w:val="00E1668B"/>
    <w:rsid w:val="00E16829"/>
    <w:rsid w:val="00E1686F"/>
    <w:rsid w:val="00E169AD"/>
    <w:rsid w:val="00E16A15"/>
    <w:rsid w:val="00E16B76"/>
    <w:rsid w:val="00E16BCE"/>
    <w:rsid w:val="00E16EAA"/>
    <w:rsid w:val="00E16F55"/>
    <w:rsid w:val="00E1709C"/>
    <w:rsid w:val="00E17231"/>
    <w:rsid w:val="00E17361"/>
    <w:rsid w:val="00E17370"/>
    <w:rsid w:val="00E174A7"/>
    <w:rsid w:val="00E1757D"/>
    <w:rsid w:val="00E17851"/>
    <w:rsid w:val="00E179EB"/>
    <w:rsid w:val="00E17D05"/>
    <w:rsid w:val="00E20108"/>
    <w:rsid w:val="00E20685"/>
    <w:rsid w:val="00E20750"/>
    <w:rsid w:val="00E2077A"/>
    <w:rsid w:val="00E2083C"/>
    <w:rsid w:val="00E20C51"/>
    <w:rsid w:val="00E20CCC"/>
    <w:rsid w:val="00E211B7"/>
    <w:rsid w:val="00E21683"/>
    <w:rsid w:val="00E216FE"/>
    <w:rsid w:val="00E21722"/>
    <w:rsid w:val="00E21762"/>
    <w:rsid w:val="00E21A02"/>
    <w:rsid w:val="00E21A1C"/>
    <w:rsid w:val="00E21BAE"/>
    <w:rsid w:val="00E21CFF"/>
    <w:rsid w:val="00E21D62"/>
    <w:rsid w:val="00E21DD0"/>
    <w:rsid w:val="00E21F2F"/>
    <w:rsid w:val="00E21F57"/>
    <w:rsid w:val="00E21FDB"/>
    <w:rsid w:val="00E220CE"/>
    <w:rsid w:val="00E220DC"/>
    <w:rsid w:val="00E22114"/>
    <w:rsid w:val="00E221FB"/>
    <w:rsid w:val="00E22369"/>
    <w:rsid w:val="00E2240F"/>
    <w:rsid w:val="00E22608"/>
    <w:rsid w:val="00E2265F"/>
    <w:rsid w:val="00E22848"/>
    <w:rsid w:val="00E2288E"/>
    <w:rsid w:val="00E22990"/>
    <w:rsid w:val="00E22A53"/>
    <w:rsid w:val="00E22B58"/>
    <w:rsid w:val="00E22D19"/>
    <w:rsid w:val="00E22E8B"/>
    <w:rsid w:val="00E23071"/>
    <w:rsid w:val="00E230CC"/>
    <w:rsid w:val="00E23101"/>
    <w:rsid w:val="00E231D2"/>
    <w:rsid w:val="00E23375"/>
    <w:rsid w:val="00E23389"/>
    <w:rsid w:val="00E23438"/>
    <w:rsid w:val="00E23446"/>
    <w:rsid w:val="00E23592"/>
    <w:rsid w:val="00E235F1"/>
    <w:rsid w:val="00E23926"/>
    <w:rsid w:val="00E23AEE"/>
    <w:rsid w:val="00E23BFF"/>
    <w:rsid w:val="00E23C16"/>
    <w:rsid w:val="00E23C4A"/>
    <w:rsid w:val="00E23CA2"/>
    <w:rsid w:val="00E23E22"/>
    <w:rsid w:val="00E23E3E"/>
    <w:rsid w:val="00E23FC4"/>
    <w:rsid w:val="00E2418B"/>
    <w:rsid w:val="00E244F6"/>
    <w:rsid w:val="00E245D3"/>
    <w:rsid w:val="00E2464F"/>
    <w:rsid w:val="00E246BC"/>
    <w:rsid w:val="00E24B40"/>
    <w:rsid w:val="00E24B8D"/>
    <w:rsid w:val="00E24BA8"/>
    <w:rsid w:val="00E24C79"/>
    <w:rsid w:val="00E24C7E"/>
    <w:rsid w:val="00E24DB1"/>
    <w:rsid w:val="00E24DEE"/>
    <w:rsid w:val="00E24F15"/>
    <w:rsid w:val="00E24FA9"/>
    <w:rsid w:val="00E25008"/>
    <w:rsid w:val="00E250F8"/>
    <w:rsid w:val="00E25322"/>
    <w:rsid w:val="00E2534E"/>
    <w:rsid w:val="00E2542B"/>
    <w:rsid w:val="00E25475"/>
    <w:rsid w:val="00E25853"/>
    <w:rsid w:val="00E25ABB"/>
    <w:rsid w:val="00E25C91"/>
    <w:rsid w:val="00E25FE8"/>
    <w:rsid w:val="00E2609A"/>
    <w:rsid w:val="00E2646F"/>
    <w:rsid w:val="00E26599"/>
    <w:rsid w:val="00E2659C"/>
    <w:rsid w:val="00E266A1"/>
    <w:rsid w:val="00E267CE"/>
    <w:rsid w:val="00E268CF"/>
    <w:rsid w:val="00E26AD5"/>
    <w:rsid w:val="00E26C7C"/>
    <w:rsid w:val="00E26E38"/>
    <w:rsid w:val="00E26FAD"/>
    <w:rsid w:val="00E272ED"/>
    <w:rsid w:val="00E27529"/>
    <w:rsid w:val="00E27665"/>
    <w:rsid w:val="00E27847"/>
    <w:rsid w:val="00E2792C"/>
    <w:rsid w:val="00E27AC6"/>
    <w:rsid w:val="00E27B73"/>
    <w:rsid w:val="00E27C5C"/>
    <w:rsid w:val="00E27CFB"/>
    <w:rsid w:val="00E27DBD"/>
    <w:rsid w:val="00E27F81"/>
    <w:rsid w:val="00E27FEB"/>
    <w:rsid w:val="00E304AD"/>
    <w:rsid w:val="00E304F0"/>
    <w:rsid w:val="00E3058B"/>
    <w:rsid w:val="00E305F8"/>
    <w:rsid w:val="00E30755"/>
    <w:rsid w:val="00E30820"/>
    <w:rsid w:val="00E3094E"/>
    <w:rsid w:val="00E30A84"/>
    <w:rsid w:val="00E30BC6"/>
    <w:rsid w:val="00E30F9B"/>
    <w:rsid w:val="00E310BC"/>
    <w:rsid w:val="00E31363"/>
    <w:rsid w:val="00E313BA"/>
    <w:rsid w:val="00E3153F"/>
    <w:rsid w:val="00E31639"/>
    <w:rsid w:val="00E317AA"/>
    <w:rsid w:val="00E317C4"/>
    <w:rsid w:val="00E31932"/>
    <w:rsid w:val="00E31954"/>
    <w:rsid w:val="00E319C8"/>
    <w:rsid w:val="00E31E13"/>
    <w:rsid w:val="00E31FD0"/>
    <w:rsid w:val="00E322C0"/>
    <w:rsid w:val="00E32416"/>
    <w:rsid w:val="00E32603"/>
    <w:rsid w:val="00E32621"/>
    <w:rsid w:val="00E3276E"/>
    <w:rsid w:val="00E32879"/>
    <w:rsid w:val="00E329D9"/>
    <w:rsid w:val="00E32AC2"/>
    <w:rsid w:val="00E32ACC"/>
    <w:rsid w:val="00E32B23"/>
    <w:rsid w:val="00E32D3F"/>
    <w:rsid w:val="00E32E30"/>
    <w:rsid w:val="00E32E35"/>
    <w:rsid w:val="00E32E69"/>
    <w:rsid w:val="00E330E7"/>
    <w:rsid w:val="00E33252"/>
    <w:rsid w:val="00E332D5"/>
    <w:rsid w:val="00E3331D"/>
    <w:rsid w:val="00E33417"/>
    <w:rsid w:val="00E33450"/>
    <w:rsid w:val="00E335F8"/>
    <w:rsid w:val="00E338C8"/>
    <w:rsid w:val="00E338E9"/>
    <w:rsid w:val="00E33969"/>
    <w:rsid w:val="00E33B06"/>
    <w:rsid w:val="00E33C33"/>
    <w:rsid w:val="00E33C79"/>
    <w:rsid w:val="00E33CA8"/>
    <w:rsid w:val="00E33CD5"/>
    <w:rsid w:val="00E33DE0"/>
    <w:rsid w:val="00E33F2C"/>
    <w:rsid w:val="00E34148"/>
    <w:rsid w:val="00E34403"/>
    <w:rsid w:val="00E34448"/>
    <w:rsid w:val="00E34452"/>
    <w:rsid w:val="00E3454B"/>
    <w:rsid w:val="00E3457F"/>
    <w:rsid w:val="00E345C2"/>
    <w:rsid w:val="00E3467C"/>
    <w:rsid w:val="00E346C5"/>
    <w:rsid w:val="00E3479F"/>
    <w:rsid w:val="00E34942"/>
    <w:rsid w:val="00E34A31"/>
    <w:rsid w:val="00E34B07"/>
    <w:rsid w:val="00E34D0C"/>
    <w:rsid w:val="00E34DAC"/>
    <w:rsid w:val="00E350B0"/>
    <w:rsid w:val="00E351C7"/>
    <w:rsid w:val="00E3528D"/>
    <w:rsid w:val="00E352AE"/>
    <w:rsid w:val="00E3544C"/>
    <w:rsid w:val="00E3561B"/>
    <w:rsid w:val="00E358D8"/>
    <w:rsid w:val="00E35910"/>
    <w:rsid w:val="00E35B74"/>
    <w:rsid w:val="00E35E5D"/>
    <w:rsid w:val="00E35E80"/>
    <w:rsid w:val="00E35E86"/>
    <w:rsid w:val="00E35F0D"/>
    <w:rsid w:val="00E364D9"/>
    <w:rsid w:val="00E3650F"/>
    <w:rsid w:val="00E365F5"/>
    <w:rsid w:val="00E366B3"/>
    <w:rsid w:val="00E366C4"/>
    <w:rsid w:val="00E366EB"/>
    <w:rsid w:val="00E366F7"/>
    <w:rsid w:val="00E36817"/>
    <w:rsid w:val="00E36BE1"/>
    <w:rsid w:val="00E36C72"/>
    <w:rsid w:val="00E36C84"/>
    <w:rsid w:val="00E36CC9"/>
    <w:rsid w:val="00E36D6C"/>
    <w:rsid w:val="00E36E85"/>
    <w:rsid w:val="00E36E8D"/>
    <w:rsid w:val="00E36FCD"/>
    <w:rsid w:val="00E3744A"/>
    <w:rsid w:val="00E3756F"/>
    <w:rsid w:val="00E37599"/>
    <w:rsid w:val="00E375B7"/>
    <w:rsid w:val="00E376C8"/>
    <w:rsid w:val="00E378B9"/>
    <w:rsid w:val="00E37931"/>
    <w:rsid w:val="00E37953"/>
    <w:rsid w:val="00E37E4A"/>
    <w:rsid w:val="00E37F0D"/>
    <w:rsid w:val="00E40037"/>
    <w:rsid w:val="00E40115"/>
    <w:rsid w:val="00E402BD"/>
    <w:rsid w:val="00E404CA"/>
    <w:rsid w:val="00E40790"/>
    <w:rsid w:val="00E408AA"/>
    <w:rsid w:val="00E40A08"/>
    <w:rsid w:val="00E40AE5"/>
    <w:rsid w:val="00E40BD2"/>
    <w:rsid w:val="00E40D5C"/>
    <w:rsid w:val="00E40DA3"/>
    <w:rsid w:val="00E41080"/>
    <w:rsid w:val="00E411E4"/>
    <w:rsid w:val="00E411E8"/>
    <w:rsid w:val="00E41226"/>
    <w:rsid w:val="00E4124A"/>
    <w:rsid w:val="00E413E8"/>
    <w:rsid w:val="00E41575"/>
    <w:rsid w:val="00E41587"/>
    <w:rsid w:val="00E41661"/>
    <w:rsid w:val="00E41701"/>
    <w:rsid w:val="00E41A28"/>
    <w:rsid w:val="00E41DA7"/>
    <w:rsid w:val="00E41DE7"/>
    <w:rsid w:val="00E41F32"/>
    <w:rsid w:val="00E41FC9"/>
    <w:rsid w:val="00E42208"/>
    <w:rsid w:val="00E42269"/>
    <w:rsid w:val="00E4235E"/>
    <w:rsid w:val="00E42516"/>
    <w:rsid w:val="00E42654"/>
    <w:rsid w:val="00E426E4"/>
    <w:rsid w:val="00E426F6"/>
    <w:rsid w:val="00E4273D"/>
    <w:rsid w:val="00E427F6"/>
    <w:rsid w:val="00E428C1"/>
    <w:rsid w:val="00E42962"/>
    <w:rsid w:val="00E42B79"/>
    <w:rsid w:val="00E42DCE"/>
    <w:rsid w:val="00E43047"/>
    <w:rsid w:val="00E432E2"/>
    <w:rsid w:val="00E4349F"/>
    <w:rsid w:val="00E434F5"/>
    <w:rsid w:val="00E43530"/>
    <w:rsid w:val="00E43561"/>
    <w:rsid w:val="00E43611"/>
    <w:rsid w:val="00E437F0"/>
    <w:rsid w:val="00E43A81"/>
    <w:rsid w:val="00E43ABF"/>
    <w:rsid w:val="00E43D55"/>
    <w:rsid w:val="00E43D97"/>
    <w:rsid w:val="00E43F44"/>
    <w:rsid w:val="00E43F89"/>
    <w:rsid w:val="00E43FE0"/>
    <w:rsid w:val="00E440C8"/>
    <w:rsid w:val="00E440F5"/>
    <w:rsid w:val="00E442F1"/>
    <w:rsid w:val="00E44310"/>
    <w:rsid w:val="00E444A8"/>
    <w:rsid w:val="00E44554"/>
    <w:rsid w:val="00E4476B"/>
    <w:rsid w:val="00E44839"/>
    <w:rsid w:val="00E448A4"/>
    <w:rsid w:val="00E44BAA"/>
    <w:rsid w:val="00E44DFF"/>
    <w:rsid w:val="00E44F0D"/>
    <w:rsid w:val="00E454D9"/>
    <w:rsid w:val="00E45596"/>
    <w:rsid w:val="00E4584E"/>
    <w:rsid w:val="00E45914"/>
    <w:rsid w:val="00E45A03"/>
    <w:rsid w:val="00E45A3E"/>
    <w:rsid w:val="00E45A90"/>
    <w:rsid w:val="00E45D3B"/>
    <w:rsid w:val="00E45F87"/>
    <w:rsid w:val="00E4602A"/>
    <w:rsid w:val="00E4614E"/>
    <w:rsid w:val="00E4615A"/>
    <w:rsid w:val="00E46179"/>
    <w:rsid w:val="00E461A0"/>
    <w:rsid w:val="00E461E3"/>
    <w:rsid w:val="00E46420"/>
    <w:rsid w:val="00E465A6"/>
    <w:rsid w:val="00E4677E"/>
    <w:rsid w:val="00E46A74"/>
    <w:rsid w:val="00E46C67"/>
    <w:rsid w:val="00E46FE3"/>
    <w:rsid w:val="00E4705B"/>
    <w:rsid w:val="00E4734B"/>
    <w:rsid w:val="00E475F0"/>
    <w:rsid w:val="00E477CF"/>
    <w:rsid w:val="00E478C4"/>
    <w:rsid w:val="00E478F7"/>
    <w:rsid w:val="00E47A27"/>
    <w:rsid w:val="00E47B8C"/>
    <w:rsid w:val="00E47BBA"/>
    <w:rsid w:val="00E47CCD"/>
    <w:rsid w:val="00E47DE8"/>
    <w:rsid w:val="00E47F98"/>
    <w:rsid w:val="00E500B9"/>
    <w:rsid w:val="00E500CC"/>
    <w:rsid w:val="00E50109"/>
    <w:rsid w:val="00E502F8"/>
    <w:rsid w:val="00E5038D"/>
    <w:rsid w:val="00E50413"/>
    <w:rsid w:val="00E50447"/>
    <w:rsid w:val="00E50524"/>
    <w:rsid w:val="00E505FB"/>
    <w:rsid w:val="00E50657"/>
    <w:rsid w:val="00E507E5"/>
    <w:rsid w:val="00E50A54"/>
    <w:rsid w:val="00E50E6B"/>
    <w:rsid w:val="00E5103A"/>
    <w:rsid w:val="00E51391"/>
    <w:rsid w:val="00E51400"/>
    <w:rsid w:val="00E5147E"/>
    <w:rsid w:val="00E51572"/>
    <w:rsid w:val="00E51598"/>
    <w:rsid w:val="00E51677"/>
    <w:rsid w:val="00E516C0"/>
    <w:rsid w:val="00E51906"/>
    <w:rsid w:val="00E5190D"/>
    <w:rsid w:val="00E519C4"/>
    <w:rsid w:val="00E51A44"/>
    <w:rsid w:val="00E51ACD"/>
    <w:rsid w:val="00E51B66"/>
    <w:rsid w:val="00E51D38"/>
    <w:rsid w:val="00E51FCF"/>
    <w:rsid w:val="00E52085"/>
    <w:rsid w:val="00E52116"/>
    <w:rsid w:val="00E52162"/>
    <w:rsid w:val="00E5229B"/>
    <w:rsid w:val="00E52605"/>
    <w:rsid w:val="00E5263B"/>
    <w:rsid w:val="00E52816"/>
    <w:rsid w:val="00E52C8B"/>
    <w:rsid w:val="00E52D38"/>
    <w:rsid w:val="00E530CE"/>
    <w:rsid w:val="00E531B4"/>
    <w:rsid w:val="00E5325B"/>
    <w:rsid w:val="00E53325"/>
    <w:rsid w:val="00E53482"/>
    <w:rsid w:val="00E535C7"/>
    <w:rsid w:val="00E535EA"/>
    <w:rsid w:val="00E536B3"/>
    <w:rsid w:val="00E53852"/>
    <w:rsid w:val="00E53A0A"/>
    <w:rsid w:val="00E53A50"/>
    <w:rsid w:val="00E53B07"/>
    <w:rsid w:val="00E53B24"/>
    <w:rsid w:val="00E53B94"/>
    <w:rsid w:val="00E53C36"/>
    <w:rsid w:val="00E53F43"/>
    <w:rsid w:val="00E53F76"/>
    <w:rsid w:val="00E53F80"/>
    <w:rsid w:val="00E54261"/>
    <w:rsid w:val="00E54622"/>
    <w:rsid w:val="00E54640"/>
    <w:rsid w:val="00E546C6"/>
    <w:rsid w:val="00E5474B"/>
    <w:rsid w:val="00E547EB"/>
    <w:rsid w:val="00E54886"/>
    <w:rsid w:val="00E548F9"/>
    <w:rsid w:val="00E54BB2"/>
    <w:rsid w:val="00E54BC8"/>
    <w:rsid w:val="00E54C96"/>
    <w:rsid w:val="00E54D53"/>
    <w:rsid w:val="00E54DA9"/>
    <w:rsid w:val="00E54E8F"/>
    <w:rsid w:val="00E551A3"/>
    <w:rsid w:val="00E55441"/>
    <w:rsid w:val="00E55539"/>
    <w:rsid w:val="00E555DC"/>
    <w:rsid w:val="00E555E3"/>
    <w:rsid w:val="00E556E4"/>
    <w:rsid w:val="00E558D1"/>
    <w:rsid w:val="00E5596E"/>
    <w:rsid w:val="00E55CD1"/>
    <w:rsid w:val="00E55D5C"/>
    <w:rsid w:val="00E55F72"/>
    <w:rsid w:val="00E560C4"/>
    <w:rsid w:val="00E560F6"/>
    <w:rsid w:val="00E563A7"/>
    <w:rsid w:val="00E56467"/>
    <w:rsid w:val="00E56716"/>
    <w:rsid w:val="00E56795"/>
    <w:rsid w:val="00E5682E"/>
    <w:rsid w:val="00E568E2"/>
    <w:rsid w:val="00E56A38"/>
    <w:rsid w:val="00E56A8C"/>
    <w:rsid w:val="00E56C13"/>
    <w:rsid w:val="00E56C9E"/>
    <w:rsid w:val="00E56CDA"/>
    <w:rsid w:val="00E56D73"/>
    <w:rsid w:val="00E57150"/>
    <w:rsid w:val="00E571FF"/>
    <w:rsid w:val="00E5728B"/>
    <w:rsid w:val="00E572A9"/>
    <w:rsid w:val="00E57301"/>
    <w:rsid w:val="00E57447"/>
    <w:rsid w:val="00E5756D"/>
    <w:rsid w:val="00E575BC"/>
    <w:rsid w:val="00E57749"/>
    <w:rsid w:val="00E578E3"/>
    <w:rsid w:val="00E57929"/>
    <w:rsid w:val="00E57AED"/>
    <w:rsid w:val="00E57DEF"/>
    <w:rsid w:val="00E600A2"/>
    <w:rsid w:val="00E60334"/>
    <w:rsid w:val="00E60461"/>
    <w:rsid w:val="00E60531"/>
    <w:rsid w:val="00E607A0"/>
    <w:rsid w:val="00E60858"/>
    <w:rsid w:val="00E60B93"/>
    <w:rsid w:val="00E60BB9"/>
    <w:rsid w:val="00E60BFB"/>
    <w:rsid w:val="00E60E67"/>
    <w:rsid w:val="00E6100A"/>
    <w:rsid w:val="00E61041"/>
    <w:rsid w:val="00E611CB"/>
    <w:rsid w:val="00E613A7"/>
    <w:rsid w:val="00E61408"/>
    <w:rsid w:val="00E61495"/>
    <w:rsid w:val="00E614C3"/>
    <w:rsid w:val="00E614D8"/>
    <w:rsid w:val="00E61569"/>
    <w:rsid w:val="00E6195C"/>
    <w:rsid w:val="00E61968"/>
    <w:rsid w:val="00E619A4"/>
    <w:rsid w:val="00E61A80"/>
    <w:rsid w:val="00E61A88"/>
    <w:rsid w:val="00E61BEE"/>
    <w:rsid w:val="00E61D5D"/>
    <w:rsid w:val="00E61D65"/>
    <w:rsid w:val="00E61E84"/>
    <w:rsid w:val="00E62049"/>
    <w:rsid w:val="00E6204A"/>
    <w:rsid w:val="00E6205F"/>
    <w:rsid w:val="00E62253"/>
    <w:rsid w:val="00E62356"/>
    <w:rsid w:val="00E624DC"/>
    <w:rsid w:val="00E62653"/>
    <w:rsid w:val="00E626A0"/>
    <w:rsid w:val="00E626B6"/>
    <w:rsid w:val="00E627A0"/>
    <w:rsid w:val="00E628B0"/>
    <w:rsid w:val="00E62CD3"/>
    <w:rsid w:val="00E62D6F"/>
    <w:rsid w:val="00E62D8C"/>
    <w:rsid w:val="00E62DF0"/>
    <w:rsid w:val="00E62F13"/>
    <w:rsid w:val="00E62F91"/>
    <w:rsid w:val="00E6309B"/>
    <w:rsid w:val="00E63224"/>
    <w:rsid w:val="00E634B0"/>
    <w:rsid w:val="00E634E1"/>
    <w:rsid w:val="00E63600"/>
    <w:rsid w:val="00E63673"/>
    <w:rsid w:val="00E636A3"/>
    <w:rsid w:val="00E63871"/>
    <w:rsid w:val="00E63A68"/>
    <w:rsid w:val="00E63B05"/>
    <w:rsid w:val="00E63B63"/>
    <w:rsid w:val="00E63B9D"/>
    <w:rsid w:val="00E63C62"/>
    <w:rsid w:val="00E63C92"/>
    <w:rsid w:val="00E63E01"/>
    <w:rsid w:val="00E63E99"/>
    <w:rsid w:val="00E641FB"/>
    <w:rsid w:val="00E641FE"/>
    <w:rsid w:val="00E642AB"/>
    <w:rsid w:val="00E642DF"/>
    <w:rsid w:val="00E643E5"/>
    <w:rsid w:val="00E64666"/>
    <w:rsid w:val="00E646CC"/>
    <w:rsid w:val="00E647CB"/>
    <w:rsid w:val="00E64880"/>
    <w:rsid w:val="00E65027"/>
    <w:rsid w:val="00E650CE"/>
    <w:rsid w:val="00E6516C"/>
    <w:rsid w:val="00E654D4"/>
    <w:rsid w:val="00E6555A"/>
    <w:rsid w:val="00E655D4"/>
    <w:rsid w:val="00E65B37"/>
    <w:rsid w:val="00E65D4B"/>
    <w:rsid w:val="00E65DCF"/>
    <w:rsid w:val="00E660A5"/>
    <w:rsid w:val="00E6610F"/>
    <w:rsid w:val="00E661A7"/>
    <w:rsid w:val="00E662EC"/>
    <w:rsid w:val="00E663FF"/>
    <w:rsid w:val="00E66654"/>
    <w:rsid w:val="00E6676D"/>
    <w:rsid w:val="00E66883"/>
    <w:rsid w:val="00E6691D"/>
    <w:rsid w:val="00E66C86"/>
    <w:rsid w:val="00E66CD3"/>
    <w:rsid w:val="00E66DB0"/>
    <w:rsid w:val="00E66DCC"/>
    <w:rsid w:val="00E66DF3"/>
    <w:rsid w:val="00E66DFE"/>
    <w:rsid w:val="00E66EFD"/>
    <w:rsid w:val="00E6717E"/>
    <w:rsid w:val="00E6721B"/>
    <w:rsid w:val="00E6729C"/>
    <w:rsid w:val="00E67487"/>
    <w:rsid w:val="00E674AB"/>
    <w:rsid w:val="00E67787"/>
    <w:rsid w:val="00E6786A"/>
    <w:rsid w:val="00E67916"/>
    <w:rsid w:val="00E67A29"/>
    <w:rsid w:val="00E67A32"/>
    <w:rsid w:val="00E67CE8"/>
    <w:rsid w:val="00E67D06"/>
    <w:rsid w:val="00E67E1D"/>
    <w:rsid w:val="00E700B5"/>
    <w:rsid w:val="00E70130"/>
    <w:rsid w:val="00E70185"/>
    <w:rsid w:val="00E7019C"/>
    <w:rsid w:val="00E70213"/>
    <w:rsid w:val="00E703CE"/>
    <w:rsid w:val="00E704D7"/>
    <w:rsid w:val="00E70536"/>
    <w:rsid w:val="00E706CD"/>
    <w:rsid w:val="00E708E4"/>
    <w:rsid w:val="00E70987"/>
    <w:rsid w:val="00E709D5"/>
    <w:rsid w:val="00E70A72"/>
    <w:rsid w:val="00E70AE6"/>
    <w:rsid w:val="00E70EF1"/>
    <w:rsid w:val="00E710F5"/>
    <w:rsid w:val="00E71348"/>
    <w:rsid w:val="00E71376"/>
    <w:rsid w:val="00E7161A"/>
    <w:rsid w:val="00E7163B"/>
    <w:rsid w:val="00E718E1"/>
    <w:rsid w:val="00E71A72"/>
    <w:rsid w:val="00E71F7A"/>
    <w:rsid w:val="00E720BF"/>
    <w:rsid w:val="00E720C8"/>
    <w:rsid w:val="00E720F1"/>
    <w:rsid w:val="00E72199"/>
    <w:rsid w:val="00E7228A"/>
    <w:rsid w:val="00E7229E"/>
    <w:rsid w:val="00E723A7"/>
    <w:rsid w:val="00E724A8"/>
    <w:rsid w:val="00E724CB"/>
    <w:rsid w:val="00E727E9"/>
    <w:rsid w:val="00E727F3"/>
    <w:rsid w:val="00E727FA"/>
    <w:rsid w:val="00E72A3C"/>
    <w:rsid w:val="00E72B61"/>
    <w:rsid w:val="00E72F92"/>
    <w:rsid w:val="00E72FE9"/>
    <w:rsid w:val="00E73018"/>
    <w:rsid w:val="00E730F8"/>
    <w:rsid w:val="00E730FE"/>
    <w:rsid w:val="00E73244"/>
    <w:rsid w:val="00E732B1"/>
    <w:rsid w:val="00E73363"/>
    <w:rsid w:val="00E736ED"/>
    <w:rsid w:val="00E7375F"/>
    <w:rsid w:val="00E73814"/>
    <w:rsid w:val="00E73AB8"/>
    <w:rsid w:val="00E73B73"/>
    <w:rsid w:val="00E73DD2"/>
    <w:rsid w:val="00E73E82"/>
    <w:rsid w:val="00E740D0"/>
    <w:rsid w:val="00E74145"/>
    <w:rsid w:val="00E742DD"/>
    <w:rsid w:val="00E7445E"/>
    <w:rsid w:val="00E747E3"/>
    <w:rsid w:val="00E74859"/>
    <w:rsid w:val="00E749D8"/>
    <w:rsid w:val="00E749D9"/>
    <w:rsid w:val="00E74A69"/>
    <w:rsid w:val="00E74A8D"/>
    <w:rsid w:val="00E74B4C"/>
    <w:rsid w:val="00E74CE6"/>
    <w:rsid w:val="00E74D5D"/>
    <w:rsid w:val="00E74E65"/>
    <w:rsid w:val="00E74F08"/>
    <w:rsid w:val="00E75165"/>
    <w:rsid w:val="00E75240"/>
    <w:rsid w:val="00E75467"/>
    <w:rsid w:val="00E7565E"/>
    <w:rsid w:val="00E75698"/>
    <w:rsid w:val="00E758C5"/>
    <w:rsid w:val="00E758F1"/>
    <w:rsid w:val="00E75983"/>
    <w:rsid w:val="00E75A37"/>
    <w:rsid w:val="00E75ABF"/>
    <w:rsid w:val="00E75B7A"/>
    <w:rsid w:val="00E75D12"/>
    <w:rsid w:val="00E76074"/>
    <w:rsid w:val="00E760FE"/>
    <w:rsid w:val="00E7618B"/>
    <w:rsid w:val="00E76349"/>
    <w:rsid w:val="00E7641C"/>
    <w:rsid w:val="00E7644D"/>
    <w:rsid w:val="00E76890"/>
    <w:rsid w:val="00E76A81"/>
    <w:rsid w:val="00E76BFE"/>
    <w:rsid w:val="00E76E02"/>
    <w:rsid w:val="00E77295"/>
    <w:rsid w:val="00E773B1"/>
    <w:rsid w:val="00E77424"/>
    <w:rsid w:val="00E775B4"/>
    <w:rsid w:val="00E776D1"/>
    <w:rsid w:val="00E7773C"/>
    <w:rsid w:val="00E777FA"/>
    <w:rsid w:val="00E7783F"/>
    <w:rsid w:val="00E778FC"/>
    <w:rsid w:val="00E77A13"/>
    <w:rsid w:val="00E77E70"/>
    <w:rsid w:val="00E77EB6"/>
    <w:rsid w:val="00E77F23"/>
    <w:rsid w:val="00E77F7B"/>
    <w:rsid w:val="00E8014B"/>
    <w:rsid w:val="00E801EC"/>
    <w:rsid w:val="00E8022D"/>
    <w:rsid w:val="00E80684"/>
    <w:rsid w:val="00E8069C"/>
    <w:rsid w:val="00E80A85"/>
    <w:rsid w:val="00E80B4C"/>
    <w:rsid w:val="00E80BC2"/>
    <w:rsid w:val="00E80CBE"/>
    <w:rsid w:val="00E80D0A"/>
    <w:rsid w:val="00E80E36"/>
    <w:rsid w:val="00E80EFA"/>
    <w:rsid w:val="00E81212"/>
    <w:rsid w:val="00E81246"/>
    <w:rsid w:val="00E81353"/>
    <w:rsid w:val="00E814E2"/>
    <w:rsid w:val="00E815C8"/>
    <w:rsid w:val="00E817A3"/>
    <w:rsid w:val="00E817AD"/>
    <w:rsid w:val="00E8194A"/>
    <w:rsid w:val="00E81B62"/>
    <w:rsid w:val="00E81C30"/>
    <w:rsid w:val="00E81E7C"/>
    <w:rsid w:val="00E821E3"/>
    <w:rsid w:val="00E82246"/>
    <w:rsid w:val="00E82295"/>
    <w:rsid w:val="00E82303"/>
    <w:rsid w:val="00E82371"/>
    <w:rsid w:val="00E82424"/>
    <w:rsid w:val="00E82516"/>
    <w:rsid w:val="00E8256C"/>
    <w:rsid w:val="00E82587"/>
    <w:rsid w:val="00E8262A"/>
    <w:rsid w:val="00E8269D"/>
    <w:rsid w:val="00E829B2"/>
    <w:rsid w:val="00E829D3"/>
    <w:rsid w:val="00E82AC8"/>
    <w:rsid w:val="00E82AE8"/>
    <w:rsid w:val="00E82DB3"/>
    <w:rsid w:val="00E82F94"/>
    <w:rsid w:val="00E83018"/>
    <w:rsid w:val="00E830FB"/>
    <w:rsid w:val="00E8310D"/>
    <w:rsid w:val="00E831CC"/>
    <w:rsid w:val="00E8344D"/>
    <w:rsid w:val="00E83672"/>
    <w:rsid w:val="00E83709"/>
    <w:rsid w:val="00E8373C"/>
    <w:rsid w:val="00E837A7"/>
    <w:rsid w:val="00E838A1"/>
    <w:rsid w:val="00E839C7"/>
    <w:rsid w:val="00E83CD9"/>
    <w:rsid w:val="00E83FB8"/>
    <w:rsid w:val="00E84003"/>
    <w:rsid w:val="00E84300"/>
    <w:rsid w:val="00E8433A"/>
    <w:rsid w:val="00E8435B"/>
    <w:rsid w:val="00E84539"/>
    <w:rsid w:val="00E846FC"/>
    <w:rsid w:val="00E84850"/>
    <w:rsid w:val="00E848CD"/>
    <w:rsid w:val="00E84D1D"/>
    <w:rsid w:val="00E84E9B"/>
    <w:rsid w:val="00E84F32"/>
    <w:rsid w:val="00E85169"/>
    <w:rsid w:val="00E8555A"/>
    <w:rsid w:val="00E85700"/>
    <w:rsid w:val="00E858F1"/>
    <w:rsid w:val="00E8594C"/>
    <w:rsid w:val="00E85A0C"/>
    <w:rsid w:val="00E85A1B"/>
    <w:rsid w:val="00E85A56"/>
    <w:rsid w:val="00E85CFB"/>
    <w:rsid w:val="00E85D5D"/>
    <w:rsid w:val="00E85D71"/>
    <w:rsid w:val="00E860D6"/>
    <w:rsid w:val="00E863DE"/>
    <w:rsid w:val="00E86508"/>
    <w:rsid w:val="00E865A0"/>
    <w:rsid w:val="00E866EC"/>
    <w:rsid w:val="00E868A2"/>
    <w:rsid w:val="00E8699E"/>
    <w:rsid w:val="00E86A02"/>
    <w:rsid w:val="00E86AD0"/>
    <w:rsid w:val="00E86CBA"/>
    <w:rsid w:val="00E86CE7"/>
    <w:rsid w:val="00E86D8B"/>
    <w:rsid w:val="00E8705D"/>
    <w:rsid w:val="00E87455"/>
    <w:rsid w:val="00E87601"/>
    <w:rsid w:val="00E877F7"/>
    <w:rsid w:val="00E87A4A"/>
    <w:rsid w:val="00E87B4D"/>
    <w:rsid w:val="00E87D57"/>
    <w:rsid w:val="00E87E2C"/>
    <w:rsid w:val="00E87F7D"/>
    <w:rsid w:val="00E87FB1"/>
    <w:rsid w:val="00E90022"/>
    <w:rsid w:val="00E90054"/>
    <w:rsid w:val="00E9016F"/>
    <w:rsid w:val="00E901D4"/>
    <w:rsid w:val="00E901FD"/>
    <w:rsid w:val="00E903CF"/>
    <w:rsid w:val="00E90549"/>
    <w:rsid w:val="00E906B4"/>
    <w:rsid w:val="00E907B5"/>
    <w:rsid w:val="00E90954"/>
    <w:rsid w:val="00E90996"/>
    <w:rsid w:val="00E90C6D"/>
    <w:rsid w:val="00E90DBB"/>
    <w:rsid w:val="00E90E28"/>
    <w:rsid w:val="00E90EBA"/>
    <w:rsid w:val="00E91438"/>
    <w:rsid w:val="00E9149E"/>
    <w:rsid w:val="00E91684"/>
    <w:rsid w:val="00E917F8"/>
    <w:rsid w:val="00E91A12"/>
    <w:rsid w:val="00E91A3A"/>
    <w:rsid w:val="00E91A73"/>
    <w:rsid w:val="00E91BA2"/>
    <w:rsid w:val="00E91D01"/>
    <w:rsid w:val="00E91D0C"/>
    <w:rsid w:val="00E91E9E"/>
    <w:rsid w:val="00E91FFD"/>
    <w:rsid w:val="00E9224D"/>
    <w:rsid w:val="00E9236F"/>
    <w:rsid w:val="00E924D6"/>
    <w:rsid w:val="00E92876"/>
    <w:rsid w:val="00E928D5"/>
    <w:rsid w:val="00E92AA7"/>
    <w:rsid w:val="00E92C15"/>
    <w:rsid w:val="00E92F13"/>
    <w:rsid w:val="00E92FC6"/>
    <w:rsid w:val="00E92FF7"/>
    <w:rsid w:val="00E93330"/>
    <w:rsid w:val="00E93395"/>
    <w:rsid w:val="00E9341B"/>
    <w:rsid w:val="00E935ED"/>
    <w:rsid w:val="00E937E5"/>
    <w:rsid w:val="00E93875"/>
    <w:rsid w:val="00E9391B"/>
    <w:rsid w:val="00E93C91"/>
    <w:rsid w:val="00E93D2F"/>
    <w:rsid w:val="00E93E20"/>
    <w:rsid w:val="00E94239"/>
    <w:rsid w:val="00E942D1"/>
    <w:rsid w:val="00E94435"/>
    <w:rsid w:val="00E94451"/>
    <w:rsid w:val="00E94608"/>
    <w:rsid w:val="00E94719"/>
    <w:rsid w:val="00E9474D"/>
    <w:rsid w:val="00E9476A"/>
    <w:rsid w:val="00E9478E"/>
    <w:rsid w:val="00E94945"/>
    <w:rsid w:val="00E94A5B"/>
    <w:rsid w:val="00E94A8A"/>
    <w:rsid w:val="00E94BB1"/>
    <w:rsid w:val="00E94C7D"/>
    <w:rsid w:val="00E94D75"/>
    <w:rsid w:val="00E94EA6"/>
    <w:rsid w:val="00E9502C"/>
    <w:rsid w:val="00E950E8"/>
    <w:rsid w:val="00E951C7"/>
    <w:rsid w:val="00E95246"/>
    <w:rsid w:val="00E95284"/>
    <w:rsid w:val="00E95303"/>
    <w:rsid w:val="00E953BC"/>
    <w:rsid w:val="00E95636"/>
    <w:rsid w:val="00E95825"/>
    <w:rsid w:val="00E9597F"/>
    <w:rsid w:val="00E959DB"/>
    <w:rsid w:val="00E95A66"/>
    <w:rsid w:val="00E95AD5"/>
    <w:rsid w:val="00E95C3B"/>
    <w:rsid w:val="00E95CEB"/>
    <w:rsid w:val="00E95EE8"/>
    <w:rsid w:val="00E95F60"/>
    <w:rsid w:val="00E96217"/>
    <w:rsid w:val="00E96504"/>
    <w:rsid w:val="00E96540"/>
    <w:rsid w:val="00E9663F"/>
    <w:rsid w:val="00E96BFC"/>
    <w:rsid w:val="00E96C45"/>
    <w:rsid w:val="00E96D90"/>
    <w:rsid w:val="00E96F4A"/>
    <w:rsid w:val="00E9702B"/>
    <w:rsid w:val="00E97445"/>
    <w:rsid w:val="00E97545"/>
    <w:rsid w:val="00E9761F"/>
    <w:rsid w:val="00E97948"/>
    <w:rsid w:val="00E9796F"/>
    <w:rsid w:val="00E979E4"/>
    <w:rsid w:val="00E97E2E"/>
    <w:rsid w:val="00E97EA8"/>
    <w:rsid w:val="00EA00EB"/>
    <w:rsid w:val="00EA0121"/>
    <w:rsid w:val="00EA030B"/>
    <w:rsid w:val="00EA0393"/>
    <w:rsid w:val="00EA053D"/>
    <w:rsid w:val="00EA0A8C"/>
    <w:rsid w:val="00EA0C92"/>
    <w:rsid w:val="00EA0DCB"/>
    <w:rsid w:val="00EA0E1D"/>
    <w:rsid w:val="00EA1125"/>
    <w:rsid w:val="00EA13C2"/>
    <w:rsid w:val="00EA1550"/>
    <w:rsid w:val="00EA16ED"/>
    <w:rsid w:val="00EA1759"/>
    <w:rsid w:val="00EA1870"/>
    <w:rsid w:val="00EA1CA2"/>
    <w:rsid w:val="00EA1F7D"/>
    <w:rsid w:val="00EA200A"/>
    <w:rsid w:val="00EA223B"/>
    <w:rsid w:val="00EA2292"/>
    <w:rsid w:val="00EA23E2"/>
    <w:rsid w:val="00EA24A9"/>
    <w:rsid w:val="00EA2613"/>
    <w:rsid w:val="00EA28C4"/>
    <w:rsid w:val="00EA2E72"/>
    <w:rsid w:val="00EA2F8A"/>
    <w:rsid w:val="00EA2FD3"/>
    <w:rsid w:val="00EA31CD"/>
    <w:rsid w:val="00EA369E"/>
    <w:rsid w:val="00EA369F"/>
    <w:rsid w:val="00EA36A4"/>
    <w:rsid w:val="00EA3766"/>
    <w:rsid w:val="00EA3786"/>
    <w:rsid w:val="00EA38D2"/>
    <w:rsid w:val="00EA39F9"/>
    <w:rsid w:val="00EA3D1A"/>
    <w:rsid w:val="00EA403E"/>
    <w:rsid w:val="00EA4140"/>
    <w:rsid w:val="00EA440A"/>
    <w:rsid w:val="00EA46E2"/>
    <w:rsid w:val="00EA480B"/>
    <w:rsid w:val="00EA4929"/>
    <w:rsid w:val="00EA4994"/>
    <w:rsid w:val="00EA4BCB"/>
    <w:rsid w:val="00EA4CA5"/>
    <w:rsid w:val="00EA4CBA"/>
    <w:rsid w:val="00EA4D6A"/>
    <w:rsid w:val="00EA50AB"/>
    <w:rsid w:val="00EA50E7"/>
    <w:rsid w:val="00EA5274"/>
    <w:rsid w:val="00EA5292"/>
    <w:rsid w:val="00EA52A0"/>
    <w:rsid w:val="00EA547C"/>
    <w:rsid w:val="00EA556B"/>
    <w:rsid w:val="00EA5579"/>
    <w:rsid w:val="00EA5614"/>
    <w:rsid w:val="00EA563E"/>
    <w:rsid w:val="00EA569C"/>
    <w:rsid w:val="00EA5706"/>
    <w:rsid w:val="00EA577F"/>
    <w:rsid w:val="00EA5782"/>
    <w:rsid w:val="00EA5BF3"/>
    <w:rsid w:val="00EA5C74"/>
    <w:rsid w:val="00EA5E24"/>
    <w:rsid w:val="00EA639A"/>
    <w:rsid w:val="00EA65EE"/>
    <w:rsid w:val="00EA6651"/>
    <w:rsid w:val="00EA691F"/>
    <w:rsid w:val="00EA69D5"/>
    <w:rsid w:val="00EA69EC"/>
    <w:rsid w:val="00EA6AD4"/>
    <w:rsid w:val="00EA6E06"/>
    <w:rsid w:val="00EA6E52"/>
    <w:rsid w:val="00EA6EBD"/>
    <w:rsid w:val="00EA772C"/>
    <w:rsid w:val="00EA774A"/>
    <w:rsid w:val="00EA79A2"/>
    <w:rsid w:val="00EA7B7F"/>
    <w:rsid w:val="00EA7C8B"/>
    <w:rsid w:val="00EA7CF0"/>
    <w:rsid w:val="00EB00F2"/>
    <w:rsid w:val="00EB021C"/>
    <w:rsid w:val="00EB02BC"/>
    <w:rsid w:val="00EB02EA"/>
    <w:rsid w:val="00EB05EC"/>
    <w:rsid w:val="00EB09AC"/>
    <w:rsid w:val="00EB0A53"/>
    <w:rsid w:val="00EB0D5D"/>
    <w:rsid w:val="00EB0DF6"/>
    <w:rsid w:val="00EB0F03"/>
    <w:rsid w:val="00EB120B"/>
    <w:rsid w:val="00EB1271"/>
    <w:rsid w:val="00EB12A6"/>
    <w:rsid w:val="00EB13EE"/>
    <w:rsid w:val="00EB1506"/>
    <w:rsid w:val="00EB1ACD"/>
    <w:rsid w:val="00EB1C0C"/>
    <w:rsid w:val="00EB1DA0"/>
    <w:rsid w:val="00EB1E87"/>
    <w:rsid w:val="00EB2074"/>
    <w:rsid w:val="00EB21F3"/>
    <w:rsid w:val="00EB2213"/>
    <w:rsid w:val="00EB22FB"/>
    <w:rsid w:val="00EB234A"/>
    <w:rsid w:val="00EB23E2"/>
    <w:rsid w:val="00EB25A2"/>
    <w:rsid w:val="00EB2665"/>
    <w:rsid w:val="00EB283D"/>
    <w:rsid w:val="00EB2A6D"/>
    <w:rsid w:val="00EB2EA3"/>
    <w:rsid w:val="00EB2EE1"/>
    <w:rsid w:val="00EB2F0D"/>
    <w:rsid w:val="00EB2F4D"/>
    <w:rsid w:val="00EB3033"/>
    <w:rsid w:val="00EB3053"/>
    <w:rsid w:val="00EB3185"/>
    <w:rsid w:val="00EB3263"/>
    <w:rsid w:val="00EB329E"/>
    <w:rsid w:val="00EB3349"/>
    <w:rsid w:val="00EB33B8"/>
    <w:rsid w:val="00EB3439"/>
    <w:rsid w:val="00EB3759"/>
    <w:rsid w:val="00EB3768"/>
    <w:rsid w:val="00EB3850"/>
    <w:rsid w:val="00EB39F2"/>
    <w:rsid w:val="00EB39FA"/>
    <w:rsid w:val="00EB3B87"/>
    <w:rsid w:val="00EB3BA1"/>
    <w:rsid w:val="00EB3CBF"/>
    <w:rsid w:val="00EB3DA0"/>
    <w:rsid w:val="00EB3F89"/>
    <w:rsid w:val="00EB4062"/>
    <w:rsid w:val="00EB4135"/>
    <w:rsid w:val="00EB420B"/>
    <w:rsid w:val="00EB465F"/>
    <w:rsid w:val="00EB4662"/>
    <w:rsid w:val="00EB468B"/>
    <w:rsid w:val="00EB477D"/>
    <w:rsid w:val="00EB4820"/>
    <w:rsid w:val="00EB4AAC"/>
    <w:rsid w:val="00EB4ADB"/>
    <w:rsid w:val="00EB4B49"/>
    <w:rsid w:val="00EB4E94"/>
    <w:rsid w:val="00EB5001"/>
    <w:rsid w:val="00EB503B"/>
    <w:rsid w:val="00EB511C"/>
    <w:rsid w:val="00EB5137"/>
    <w:rsid w:val="00EB56F6"/>
    <w:rsid w:val="00EB5722"/>
    <w:rsid w:val="00EB58F4"/>
    <w:rsid w:val="00EB5E38"/>
    <w:rsid w:val="00EB5FD3"/>
    <w:rsid w:val="00EB6127"/>
    <w:rsid w:val="00EB6625"/>
    <w:rsid w:val="00EB69C0"/>
    <w:rsid w:val="00EB6FEB"/>
    <w:rsid w:val="00EB71B1"/>
    <w:rsid w:val="00EB71CE"/>
    <w:rsid w:val="00EB71D1"/>
    <w:rsid w:val="00EB7406"/>
    <w:rsid w:val="00EB74FC"/>
    <w:rsid w:val="00EB769B"/>
    <w:rsid w:val="00EB780C"/>
    <w:rsid w:val="00EB7899"/>
    <w:rsid w:val="00EB7A0C"/>
    <w:rsid w:val="00EB7B30"/>
    <w:rsid w:val="00EB7B85"/>
    <w:rsid w:val="00EB7BCF"/>
    <w:rsid w:val="00EB7C43"/>
    <w:rsid w:val="00EB7C6C"/>
    <w:rsid w:val="00EB7CFE"/>
    <w:rsid w:val="00EB7DBE"/>
    <w:rsid w:val="00EB7F2A"/>
    <w:rsid w:val="00EC00A0"/>
    <w:rsid w:val="00EC00EF"/>
    <w:rsid w:val="00EC0139"/>
    <w:rsid w:val="00EC0170"/>
    <w:rsid w:val="00EC04C5"/>
    <w:rsid w:val="00EC0597"/>
    <w:rsid w:val="00EC06C0"/>
    <w:rsid w:val="00EC06F9"/>
    <w:rsid w:val="00EC07F6"/>
    <w:rsid w:val="00EC0897"/>
    <w:rsid w:val="00EC08F6"/>
    <w:rsid w:val="00EC0A61"/>
    <w:rsid w:val="00EC0A7A"/>
    <w:rsid w:val="00EC0B0E"/>
    <w:rsid w:val="00EC0C9C"/>
    <w:rsid w:val="00EC0CA2"/>
    <w:rsid w:val="00EC0F0D"/>
    <w:rsid w:val="00EC0F88"/>
    <w:rsid w:val="00EC1222"/>
    <w:rsid w:val="00EC12B3"/>
    <w:rsid w:val="00EC12BD"/>
    <w:rsid w:val="00EC15BA"/>
    <w:rsid w:val="00EC15DD"/>
    <w:rsid w:val="00EC18F7"/>
    <w:rsid w:val="00EC1D5C"/>
    <w:rsid w:val="00EC1DCF"/>
    <w:rsid w:val="00EC1E2A"/>
    <w:rsid w:val="00EC1EAA"/>
    <w:rsid w:val="00EC1F46"/>
    <w:rsid w:val="00EC202D"/>
    <w:rsid w:val="00EC21DA"/>
    <w:rsid w:val="00EC2201"/>
    <w:rsid w:val="00EC2392"/>
    <w:rsid w:val="00EC2A4B"/>
    <w:rsid w:val="00EC2ACF"/>
    <w:rsid w:val="00EC2CF6"/>
    <w:rsid w:val="00EC2E0F"/>
    <w:rsid w:val="00EC2E8B"/>
    <w:rsid w:val="00EC2FE1"/>
    <w:rsid w:val="00EC305E"/>
    <w:rsid w:val="00EC30BA"/>
    <w:rsid w:val="00EC3180"/>
    <w:rsid w:val="00EC319C"/>
    <w:rsid w:val="00EC341A"/>
    <w:rsid w:val="00EC34A5"/>
    <w:rsid w:val="00EC350B"/>
    <w:rsid w:val="00EC351B"/>
    <w:rsid w:val="00EC3639"/>
    <w:rsid w:val="00EC3895"/>
    <w:rsid w:val="00EC397B"/>
    <w:rsid w:val="00EC3A7B"/>
    <w:rsid w:val="00EC3C53"/>
    <w:rsid w:val="00EC3D67"/>
    <w:rsid w:val="00EC3DC1"/>
    <w:rsid w:val="00EC428C"/>
    <w:rsid w:val="00EC451D"/>
    <w:rsid w:val="00EC463A"/>
    <w:rsid w:val="00EC474E"/>
    <w:rsid w:val="00EC4A10"/>
    <w:rsid w:val="00EC4B3B"/>
    <w:rsid w:val="00EC4CD2"/>
    <w:rsid w:val="00EC4CE3"/>
    <w:rsid w:val="00EC4D30"/>
    <w:rsid w:val="00EC4EB0"/>
    <w:rsid w:val="00EC4EC7"/>
    <w:rsid w:val="00EC5283"/>
    <w:rsid w:val="00EC53F7"/>
    <w:rsid w:val="00EC5405"/>
    <w:rsid w:val="00EC5486"/>
    <w:rsid w:val="00EC54AB"/>
    <w:rsid w:val="00EC55B8"/>
    <w:rsid w:val="00EC5648"/>
    <w:rsid w:val="00EC56EE"/>
    <w:rsid w:val="00EC56F3"/>
    <w:rsid w:val="00EC5757"/>
    <w:rsid w:val="00EC5952"/>
    <w:rsid w:val="00EC5B54"/>
    <w:rsid w:val="00EC5BCB"/>
    <w:rsid w:val="00EC5CDC"/>
    <w:rsid w:val="00EC5CFA"/>
    <w:rsid w:val="00EC60B6"/>
    <w:rsid w:val="00EC624C"/>
    <w:rsid w:val="00EC648E"/>
    <w:rsid w:val="00EC64F9"/>
    <w:rsid w:val="00EC65BA"/>
    <w:rsid w:val="00EC662D"/>
    <w:rsid w:val="00EC66BB"/>
    <w:rsid w:val="00EC671E"/>
    <w:rsid w:val="00EC6725"/>
    <w:rsid w:val="00EC67C0"/>
    <w:rsid w:val="00EC680F"/>
    <w:rsid w:val="00EC6829"/>
    <w:rsid w:val="00EC6951"/>
    <w:rsid w:val="00EC6BA4"/>
    <w:rsid w:val="00EC6D0E"/>
    <w:rsid w:val="00EC6ED5"/>
    <w:rsid w:val="00EC6F09"/>
    <w:rsid w:val="00EC6F6F"/>
    <w:rsid w:val="00EC70B5"/>
    <w:rsid w:val="00EC717C"/>
    <w:rsid w:val="00EC71AB"/>
    <w:rsid w:val="00EC7214"/>
    <w:rsid w:val="00EC733A"/>
    <w:rsid w:val="00EC735B"/>
    <w:rsid w:val="00EC7442"/>
    <w:rsid w:val="00EC7A5C"/>
    <w:rsid w:val="00EC7B9D"/>
    <w:rsid w:val="00EC7BEE"/>
    <w:rsid w:val="00EC7D58"/>
    <w:rsid w:val="00EC7E20"/>
    <w:rsid w:val="00EC7ED8"/>
    <w:rsid w:val="00EC7F2C"/>
    <w:rsid w:val="00EC7F4F"/>
    <w:rsid w:val="00ED0464"/>
    <w:rsid w:val="00ED055A"/>
    <w:rsid w:val="00ED062E"/>
    <w:rsid w:val="00ED0750"/>
    <w:rsid w:val="00ED0A8D"/>
    <w:rsid w:val="00ED0C43"/>
    <w:rsid w:val="00ED0D48"/>
    <w:rsid w:val="00ED0EBC"/>
    <w:rsid w:val="00ED0FB7"/>
    <w:rsid w:val="00ED140A"/>
    <w:rsid w:val="00ED14A9"/>
    <w:rsid w:val="00ED1553"/>
    <w:rsid w:val="00ED1758"/>
    <w:rsid w:val="00ED1848"/>
    <w:rsid w:val="00ED1B4A"/>
    <w:rsid w:val="00ED1BA1"/>
    <w:rsid w:val="00ED1BAA"/>
    <w:rsid w:val="00ED1C5B"/>
    <w:rsid w:val="00ED1E7C"/>
    <w:rsid w:val="00ED1ED5"/>
    <w:rsid w:val="00ED1F2D"/>
    <w:rsid w:val="00ED2054"/>
    <w:rsid w:val="00ED214F"/>
    <w:rsid w:val="00ED2287"/>
    <w:rsid w:val="00ED22EF"/>
    <w:rsid w:val="00ED2556"/>
    <w:rsid w:val="00ED260D"/>
    <w:rsid w:val="00ED29B3"/>
    <w:rsid w:val="00ED2A7D"/>
    <w:rsid w:val="00ED2CCF"/>
    <w:rsid w:val="00ED2D4B"/>
    <w:rsid w:val="00ED2F5F"/>
    <w:rsid w:val="00ED3029"/>
    <w:rsid w:val="00ED3231"/>
    <w:rsid w:val="00ED3392"/>
    <w:rsid w:val="00ED350A"/>
    <w:rsid w:val="00ED352E"/>
    <w:rsid w:val="00ED35E7"/>
    <w:rsid w:val="00ED36CC"/>
    <w:rsid w:val="00ED378C"/>
    <w:rsid w:val="00ED37C3"/>
    <w:rsid w:val="00ED3BE1"/>
    <w:rsid w:val="00ED3C6F"/>
    <w:rsid w:val="00ED3D3A"/>
    <w:rsid w:val="00ED3E0C"/>
    <w:rsid w:val="00ED3E2D"/>
    <w:rsid w:val="00ED40C8"/>
    <w:rsid w:val="00ED41CD"/>
    <w:rsid w:val="00ED41D2"/>
    <w:rsid w:val="00ED432A"/>
    <w:rsid w:val="00ED43B6"/>
    <w:rsid w:val="00ED43B9"/>
    <w:rsid w:val="00ED43ED"/>
    <w:rsid w:val="00ED4495"/>
    <w:rsid w:val="00ED4569"/>
    <w:rsid w:val="00ED4584"/>
    <w:rsid w:val="00ED47AB"/>
    <w:rsid w:val="00ED4927"/>
    <w:rsid w:val="00ED4B0B"/>
    <w:rsid w:val="00ED4B45"/>
    <w:rsid w:val="00ED4C04"/>
    <w:rsid w:val="00ED4E18"/>
    <w:rsid w:val="00ED4EA4"/>
    <w:rsid w:val="00ED4EAD"/>
    <w:rsid w:val="00ED50B7"/>
    <w:rsid w:val="00ED5205"/>
    <w:rsid w:val="00ED52C1"/>
    <w:rsid w:val="00ED538E"/>
    <w:rsid w:val="00ED53D6"/>
    <w:rsid w:val="00ED5525"/>
    <w:rsid w:val="00ED55B3"/>
    <w:rsid w:val="00ED5702"/>
    <w:rsid w:val="00ED5708"/>
    <w:rsid w:val="00ED596B"/>
    <w:rsid w:val="00ED5CA3"/>
    <w:rsid w:val="00ED5D50"/>
    <w:rsid w:val="00ED5DAB"/>
    <w:rsid w:val="00ED5DDA"/>
    <w:rsid w:val="00ED5E68"/>
    <w:rsid w:val="00ED5E92"/>
    <w:rsid w:val="00ED60BE"/>
    <w:rsid w:val="00ED63A7"/>
    <w:rsid w:val="00ED66E7"/>
    <w:rsid w:val="00ED6703"/>
    <w:rsid w:val="00ED6788"/>
    <w:rsid w:val="00ED6791"/>
    <w:rsid w:val="00ED691E"/>
    <w:rsid w:val="00ED69C3"/>
    <w:rsid w:val="00ED6D3E"/>
    <w:rsid w:val="00ED6DDC"/>
    <w:rsid w:val="00ED6FF3"/>
    <w:rsid w:val="00ED7111"/>
    <w:rsid w:val="00ED782A"/>
    <w:rsid w:val="00ED7A91"/>
    <w:rsid w:val="00ED7B40"/>
    <w:rsid w:val="00ED7BFD"/>
    <w:rsid w:val="00ED7C46"/>
    <w:rsid w:val="00ED7C84"/>
    <w:rsid w:val="00ED7EC8"/>
    <w:rsid w:val="00ED7FB0"/>
    <w:rsid w:val="00EE0225"/>
    <w:rsid w:val="00EE0309"/>
    <w:rsid w:val="00EE03B9"/>
    <w:rsid w:val="00EE06C1"/>
    <w:rsid w:val="00EE0726"/>
    <w:rsid w:val="00EE0923"/>
    <w:rsid w:val="00EE09C2"/>
    <w:rsid w:val="00EE0D4B"/>
    <w:rsid w:val="00EE136D"/>
    <w:rsid w:val="00EE14C2"/>
    <w:rsid w:val="00EE165C"/>
    <w:rsid w:val="00EE1A3C"/>
    <w:rsid w:val="00EE1A41"/>
    <w:rsid w:val="00EE1B25"/>
    <w:rsid w:val="00EE1D35"/>
    <w:rsid w:val="00EE1E3B"/>
    <w:rsid w:val="00EE1E9F"/>
    <w:rsid w:val="00EE1FA2"/>
    <w:rsid w:val="00EE2120"/>
    <w:rsid w:val="00EE225F"/>
    <w:rsid w:val="00EE22C2"/>
    <w:rsid w:val="00EE231E"/>
    <w:rsid w:val="00EE2323"/>
    <w:rsid w:val="00EE24BD"/>
    <w:rsid w:val="00EE25EF"/>
    <w:rsid w:val="00EE25F5"/>
    <w:rsid w:val="00EE2658"/>
    <w:rsid w:val="00EE28F9"/>
    <w:rsid w:val="00EE2935"/>
    <w:rsid w:val="00EE2ADF"/>
    <w:rsid w:val="00EE2BFD"/>
    <w:rsid w:val="00EE2C75"/>
    <w:rsid w:val="00EE2D2D"/>
    <w:rsid w:val="00EE2D4F"/>
    <w:rsid w:val="00EE31C4"/>
    <w:rsid w:val="00EE34DE"/>
    <w:rsid w:val="00EE36A3"/>
    <w:rsid w:val="00EE38A6"/>
    <w:rsid w:val="00EE3943"/>
    <w:rsid w:val="00EE3A19"/>
    <w:rsid w:val="00EE3AE6"/>
    <w:rsid w:val="00EE3E34"/>
    <w:rsid w:val="00EE3EEA"/>
    <w:rsid w:val="00EE4047"/>
    <w:rsid w:val="00EE447C"/>
    <w:rsid w:val="00EE450F"/>
    <w:rsid w:val="00EE45AF"/>
    <w:rsid w:val="00EE46F9"/>
    <w:rsid w:val="00EE47AB"/>
    <w:rsid w:val="00EE485A"/>
    <w:rsid w:val="00EE48E7"/>
    <w:rsid w:val="00EE4904"/>
    <w:rsid w:val="00EE4A2C"/>
    <w:rsid w:val="00EE4A6F"/>
    <w:rsid w:val="00EE4A79"/>
    <w:rsid w:val="00EE4B42"/>
    <w:rsid w:val="00EE4C64"/>
    <w:rsid w:val="00EE4D31"/>
    <w:rsid w:val="00EE4FB7"/>
    <w:rsid w:val="00EE509A"/>
    <w:rsid w:val="00EE52D5"/>
    <w:rsid w:val="00EE52F6"/>
    <w:rsid w:val="00EE532F"/>
    <w:rsid w:val="00EE5631"/>
    <w:rsid w:val="00EE575C"/>
    <w:rsid w:val="00EE591D"/>
    <w:rsid w:val="00EE5924"/>
    <w:rsid w:val="00EE59AD"/>
    <w:rsid w:val="00EE59EA"/>
    <w:rsid w:val="00EE5AF9"/>
    <w:rsid w:val="00EE5C06"/>
    <w:rsid w:val="00EE5E1D"/>
    <w:rsid w:val="00EE5E7F"/>
    <w:rsid w:val="00EE5EA5"/>
    <w:rsid w:val="00EE5EC1"/>
    <w:rsid w:val="00EE6130"/>
    <w:rsid w:val="00EE6223"/>
    <w:rsid w:val="00EE630D"/>
    <w:rsid w:val="00EE64CB"/>
    <w:rsid w:val="00EE659B"/>
    <w:rsid w:val="00EE663B"/>
    <w:rsid w:val="00EE6731"/>
    <w:rsid w:val="00EE6A14"/>
    <w:rsid w:val="00EE6A6E"/>
    <w:rsid w:val="00EE6C7A"/>
    <w:rsid w:val="00EE6D26"/>
    <w:rsid w:val="00EE6DED"/>
    <w:rsid w:val="00EE7045"/>
    <w:rsid w:val="00EE72D4"/>
    <w:rsid w:val="00EE7338"/>
    <w:rsid w:val="00EE7377"/>
    <w:rsid w:val="00EE752D"/>
    <w:rsid w:val="00EE76D6"/>
    <w:rsid w:val="00EE77C6"/>
    <w:rsid w:val="00EE7826"/>
    <w:rsid w:val="00EE7860"/>
    <w:rsid w:val="00EE7AA0"/>
    <w:rsid w:val="00EE7E62"/>
    <w:rsid w:val="00EE7EFD"/>
    <w:rsid w:val="00EF0225"/>
    <w:rsid w:val="00EF055A"/>
    <w:rsid w:val="00EF057E"/>
    <w:rsid w:val="00EF0592"/>
    <w:rsid w:val="00EF05FC"/>
    <w:rsid w:val="00EF0605"/>
    <w:rsid w:val="00EF0626"/>
    <w:rsid w:val="00EF071A"/>
    <w:rsid w:val="00EF07EE"/>
    <w:rsid w:val="00EF0860"/>
    <w:rsid w:val="00EF0888"/>
    <w:rsid w:val="00EF0A57"/>
    <w:rsid w:val="00EF0BC6"/>
    <w:rsid w:val="00EF0BDB"/>
    <w:rsid w:val="00EF0DE1"/>
    <w:rsid w:val="00EF0F3A"/>
    <w:rsid w:val="00EF11E0"/>
    <w:rsid w:val="00EF1284"/>
    <w:rsid w:val="00EF12EA"/>
    <w:rsid w:val="00EF16AB"/>
    <w:rsid w:val="00EF16DA"/>
    <w:rsid w:val="00EF174F"/>
    <w:rsid w:val="00EF1910"/>
    <w:rsid w:val="00EF19D6"/>
    <w:rsid w:val="00EF1D0A"/>
    <w:rsid w:val="00EF20AA"/>
    <w:rsid w:val="00EF2130"/>
    <w:rsid w:val="00EF234A"/>
    <w:rsid w:val="00EF240F"/>
    <w:rsid w:val="00EF2419"/>
    <w:rsid w:val="00EF279F"/>
    <w:rsid w:val="00EF2840"/>
    <w:rsid w:val="00EF2A25"/>
    <w:rsid w:val="00EF2C20"/>
    <w:rsid w:val="00EF2CF0"/>
    <w:rsid w:val="00EF2D40"/>
    <w:rsid w:val="00EF30BC"/>
    <w:rsid w:val="00EF37B0"/>
    <w:rsid w:val="00EF37E1"/>
    <w:rsid w:val="00EF3A85"/>
    <w:rsid w:val="00EF3E0A"/>
    <w:rsid w:val="00EF3E17"/>
    <w:rsid w:val="00EF3E29"/>
    <w:rsid w:val="00EF40A2"/>
    <w:rsid w:val="00EF422A"/>
    <w:rsid w:val="00EF42AE"/>
    <w:rsid w:val="00EF438D"/>
    <w:rsid w:val="00EF43F9"/>
    <w:rsid w:val="00EF462A"/>
    <w:rsid w:val="00EF4715"/>
    <w:rsid w:val="00EF4730"/>
    <w:rsid w:val="00EF4736"/>
    <w:rsid w:val="00EF48D3"/>
    <w:rsid w:val="00EF4A3C"/>
    <w:rsid w:val="00EF4AC1"/>
    <w:rsid w:val="00EF4B28"/>
    <w:rsid w:val="00EF4CFC"/>
    <w:rsid w:val="00EF4E3E"/>
    <w:rsid w:val="00EF4E94"/>
    <w:rsid w:val="00EF4EED"/>
    <w:rsid w:val="00EF4F08"/>
    <w:rsid w:val="00EF5044"/>
    <w:rsid w:val="00EF50FE"/>
    <w:rsid w:val="00EF52EC"/>
    <w:rsid w:val="00EF5346"/>
    <w:rsid w:val="00EF53F8"/>
    <w:rsid w:val="00EF5475"/>
    <w:rsid w:val="00EF54F0"/>
    <w:rsid w:val="00EF559C"/>
    <w:rsid w:val="00EF5697"/>
    <w:rsid w:val="00EF5877"/>
    <w:rsid w:val="00EF5A95"/>
    <w:rsid w:val="00EF5AB5"/>
    <w:rsid w:val="00EF5B8C"/>
    <w:rsid w:val="00EF5BEF"/>
    <w:rsid w:val="00EF5C62"/>
    <w:rsid w:val="00EF5DF5"/>
    <w:rsid w:val="00EF60A3"/>
    <w:rsid w:val="00EF60DC"/>
    <w:rsid w:val="00EF633D"/>
    <w:rsid w:val="00EF636A"/>
    <w:rsid w:val="00EF64DB"/>
    <w:rsid w:val="00EF6723"/>
    <w:rsid w:val="00EF67BD"/>
    <w:rsid w:val="00EF6867"/>
    <w:rsid w:val="00EF708A"/>
    <w:rsid w:val="00EF712B"/>
    <w:rsid w:val="00EF730A"/>
    <w:rsid w:val="00EF73F4"/>
    <w:rsid w:val="00EF73F6"/>
    <w:rsid w:val="00EF75DA"/>
    <w:rsid w:val="00EF76CC"/>
    <w:rsid w:val="00EF7739"/>
    <w:rsid w:val="00EF78A9"/>
    <w:rsid w:val="00EF7D93"/>
    <w:rsid w:val="00EF7EB6"/>
    <w:rsid w:val="00EF7FDE"/>
    <w:rsid w:val="00F00135"/>
    <w:rsid w:val="00F00165"/>
    <w:rsid w:val="00F00179"/>
    <w:rsid w:val="00F0046F"/>
    <w:rsid w:val="00F00483"/>
    <w:rsid w:val="00F0056A"/>
    <w:rsid w:val="00F006A0"/>
    <w:rsid w:val="00F006C3"/>
    <w:rsid w:val="00F00704"/>
    <w:rsid w:val="00F00731"/>
    <w:rsid w:val="00F007AF"/>
    <w:rsid w:val="00F00818"/>
    <w:rsid w:val="00F00B34"/>
    <w:rsid w:val="00F00C0F"/>
    <w:rsid w:val="00F00D3C"/>
    <w:rsid w:val="00F00D58"/>
    <w:rsid w:val="00F00DE2"/>
    <w:rsid w:val="00F00E47"/>
    <w:rsid w:val="00F00F09"/>
    <w:rsid w:val="00F00FC5"/>
    <w:rsid w:val="00F01207"/>
    <w:rsid w:val="00F0135C"/>
    <w:rsid w:val="00F0144E"/>
    <w:rsid w:val="00F0145D"/>
    <w:rsid w:val="00F0156A"/>
    <w:rsid w:val="00F01604"/>
    <w:rsid w:val="00F01719"/>
    <w:rsid w:val="00F01748"/>
    <w:rsid w:val="00F017E5"/>
    <w:rsid w:val="00F01867"/>
    <w:rsid w:val="00F018FB"/>
    <w:rsid w:val="00F01A38"/>
    <w:rsid w:val="00F01CE3"/>
    <w:rsid w:val="00F01E92"/>
    <w:rsid w:val="00F01ECC"/>
    <w:rsid w:val="00F01F49"/>
    <w:rsid w:val="00F025B6"/>
    <w:rsid w:val="00F02731"/>
    <w:rsid w:val="00F02743"/>
    <w:rsid w:val="00F02817"/>
    <w:rsid w:val="00F029F8"/>
    <w:rsid w:val="00F02BAA"/>
    <w:rsid w:val="00F02BFD"/>
    <w:rsid w:val="00F02D00"/>
    <w:rsid w:val="00F02D04"/>
    <w:rsid w:val="00F02EB3"/>
    <w:rsid w:val="00F02ED1"/>
    <w:rsid w:val="00F03019"/>
    <w:rsid w:val="00F0308F"/>
    <w:rsid w:val="00F03096"/>
    <w:rsid w:val="00F03180"/>
    <w:rsid w:val="00F0329D"/>
    <w:rsid w:val="00F032CA"/>
    <w:rsid w:val="00F0340A"/>
    <w:rsid w:val="00F036A3"/>
    <w:rsid w:val="00F03752"/>
    <w:rsid w:val="00F03909"/>
    <w:rsid w:val="00F03BDD"/>
    <w:rsid w:val="00F03FC0"/>
    <w:rsid w:val="00F042E1"/>
    <w:rsid w:val="00F04472"/>
    <w:rsid w:val="00F04661"/>
    <w:rsid w:val="00F04858"/>
    <w:rsid w:val="00F048A8"/>
    <w:rsid w:val="00F04E31"/>
    <w:rsid w:val="00F04EC7"/>
    <w:rsid w:val="00F04ED5"/>
    <w:rsid w:val="00F04F02"/>
    <w:rsid w:val="00F04F7F"/>
    <w:rsid w:val="00F051E2"/>
    <w:rsid w:val="00F0520F"/>
    <w:rsid w:val="00F052E3"/>
    <w:rsid w:val="00F0531C"/>
    <w:rsid w:val="00F05375"/>
    <w:rsid w:val="00F05AC3"/>
    <w:rsid w:val="00F05C2E"/>
    <w:rsid w:val="00F05D55"/>
    <w:rsid w:val="00F05DA7"/>
    <w:rsid w:val="00F05DCA"/>
    <w:rsid w:val="00F05E1D"/>
    <w:rsid w:val="00F05EE6"/>
    <w:rsid w:val="00F05EFF"/>
    <w:rsid w:val="00F061D8"/>
    <w:rsid w:val="00F06618"/>
    <w:rsid w:val="00F06919"/>
    <w:rsid w:val="00F06A77"/>
    <w:rsid w:val="00F06CCD"/>
    <w:rsid w:val="00F06D63"/>
    <w:rsid w:val="00F07489"/>
    <w:rsid w:val="00F077D1"/>
    <w:rsid w:val="00F07A11"/>
    <w:rsid w:val="00F07AC1"/>
    <w:rsid w:val="00F07B7A"/>
    <w:rsid w:val="00F07E7F"/>
    <w:rsid w:val="00F07F52"/>
    <w:rsid w:val="00F10011"/>
    <w:rsid w:val="00F10122"/>
    <w:rsid w:val="00F1012C"/>
    <w:rsid w:val="00F10235"/>
    <w:rsid w:val="00F104EE"/>
    <w:rsid w:val="00F106BF"/>
    <w:rsid w:val="00F107B4"/>
    <w:rsid w:val="00F10A9A"/>
    <w:rsid w:val="00F10C13"/>
    <w:rsid w:val="00F11013"/>
    <w:rsid w:val="00F11033"/>
    <w:rsid w:val="00F11047"/>
    <w:rsid w:val="00F1135C"/>
    <w:rsid w:val="00F11666"/>
    <w:rsid w:val="00F11804"/>
    <w:rsid w:val="00F1186A"/>
    <w:rsid w:val="00F118F8"/>
    <w:rsid w:val="00F11A1A"/>
    <w:rsid w:val="00F11A99"/>
    <w:rsid w:val="00F11D57"/>
    <w:rsid w:val="00F12072"/>
    <w:rsid w:val="00F121ED"/>
    <w:rsid w:val="00F121F3"/>
    <w:rsid w:val="00F1221E"/>
    <w:rsid w:val="00F1227A"/>
    <w:rsid w:val="00F12392"/>
    <w:rsid w:val="00F126B1"/>
    <w:rsid w:val="00F12A98"/>
    <w:rsid w:val="00F12B8D"/>
    <w:rsid w:val="00F12C92"/>
    <w:rsid w:val="00F12C94"/>
    <w:rsid w:val="00F12E70"/>
    <w:rsid w:val="00F12E8E"/>
    <w:rsid w:val="00F13073"/>
    <w:rsid w:val="00F1374F"/>
    <w:rsid w:val="00F13762"/>
    <w:rsid w:val="00F139A2"/>
    <w:rsid w:val="00F13B60"/>
    <w:rsid w:val="00F13BD4"/>
    <w:rsid w:val="00F13C42"/>
    <w:rsid w:val="00F13C5D"/>
    <w:rsid w:val="00F13E8E"/>
    <w:rsid w:val="00F1429B"/>
    <w:rsid w:val="00F14348"/>
    <w:rsid w:val="00F144C0"/>
    <w:rsid w:val="00F14545"/>
    <w:rsid w:val="00F1454D"/>
    <w:rsid w:val="00F1457C"/>
    <w:rsid w:val="00F14704"/>
    <w:rsid w:val="00F14947"/>
    <w:rsid w:val="00F14DF1"/>
    <w:rsid w:val="00F14E29"/>
    <w:rsid w:val="00F153FA"/>
    <w:rsid w:val="00F1549C"/>
    <w:rsid w:val="00F15514"/>
    <w:rsid w:val="00F15785"/>
    <w:rsid w:val="00F157AA"/>
    <w:rsid w:val="00F158AA"/>
    <w:rsid w:val="00F158FA"/>
    <w:rsid w:val="00F15B42"/>
    <w:rsid w:val="00F15C7B"/>
    <w:rsid w:val="00F15DA6"/>
    <w:rsid w:val="00F15FFF"/>
    <w:rsid w:val="00F1614F"/>
    <w:rsid w:val="00F16324"/>
    <w:rsid w:val="00F16BFE"/>
    <w:rsid w:val="00F16E9C"/>
    <w:rsid w:val="00F16F27"/>
    <w:rsid w:val="00F17184"/>
    <w:rsid w:val="00F1735F"/>
    <w:rsid w:val="00F1739A"/>
    <w:rsid w:val="00F173AE"/>
    <w:rsid w:val="00F173F8"/>
    <w:rsid w:val="00F17647"/>
    <w:rsid w:val="00F17657"/>
    <w:rsid w:val="00F1770B"/>
    <w:rsid w:val="00F17858"/>
    <w:rsid w:val="00F17ACE"/>
    <w:rsid w:val="00F17C8A"/>
    <w:rsid w:val="00F17D6C"/>
    <w:rsid w:val="00F17F65"/>
    <w:rsid w:val="00F17F6A"/>
    <w:rsid w:val="00F200F6"/>
    <w:rsid w:val="00F20128"/>
    <w:rsid w:val="00F201AF"/>
    <w:rsid w:val="00F20391"/>
    <w:rsid w:val="00F20422"/>
    <w:rsid w:val="00F205CA"/>
    <w:rsid w:val="00F2083F"/>
    <w:rsid w:val="00F20A0E"/>
    <w:rsid w:val="00F20B5F"/>
    <w:rsid w:val="00F20BE7"/>
    <w:rsid w:val="00F20C70"/>
    <w:rsid w:val="00F20E40"/>
    <w:rsid w:val="00F2103A"/>
    <w:rsid w:val="00F21378"/>
    <w:rsid w:val="00F2159A"/>
    <w:rsid w:val="00F215FB"/>
    <w:rsid w:val="00F21775"/>
    <w:rsid w:val="00F21A09"/>
    <w:rsid w:val="00F21ACE"/>
    <w:rsid w:val="00F21AE1"/>
    <w:rsid w:val="00F21B3A"/>
    <w:rsid w:val="00F21B6C"/>
    <w:rsid w:val="00F21B82"/>
    <w:rsid w:val="00F21BE9"/>
    <w:rsid w:val="00F21CD6"/>
    <w:rsid w:val="00F21F39"/>
    <w:rsid w:val="00F21FB9"/>
    <w:rsid w:val="00F22266"/>
    <w:rsid w:val="00F222D6"/>
    <w:rsid w:val="00F226B5"/>
    <w:rsid w:val="00F22709"/>
    <w:rsid w:val="00F22AC0"/>
    <w:rsid w:val="00F22CBC"/>
    <w:rsid w:val="00F22EF1"/>
    <w:rsid w:val="00F22F1F"/>
    <w:rsid w:val="00F22F81"/>
    <w:rsid w:val="00F2308A"/>
    <w:rsid w:val="00F2309F"/>
    <w:rsid w:val="00F23122"/>
    <w:rsid w:val="00F23205"/>
    <w:rsid w:val="00F23415"/>
    <w:rsid w:val="00F23467"/>
    <w:rsid w:val="00F234B4"/>
    <w:rsid w:val="00F23703"/>
    <w:rsid w:val="00F23756"/>
    <w:rsid w:val="00F23A7D"/>
    <w:rsid w:val="00F23A87"/>
    <w:rsid w:val="00F23BD6"/>
    <w:rsid w:val="00F23CE0"/>
    <w:rsid w:val="00F23D8F"/>
    <w:rsid w:val="00F23DCB"/>
    <w:rsid w:val="00F23EE2"/>
    <w:rsid w:val="00F23F3F"/>
    <w:rsid w:val="00F2403E"/>
    <w:rsid w:val="00F242C8"/>
    <w:rsid w:val="00F243D5"/>
    <w:rsid w:val="00F244D2"/>
    <w:rsid w:val="00F24640"/>
    <w:rsid w:val="00F2466E"/>
    <w:rsid w:val="00F24855"/>
    <w:rsid w:val="00F24A4B"/>
    <w:rsid w:val="00F24A83"/>
    <w:rsid w:val="00F24B8C"/>
    <w:rsid w:val="00F24F16"/>
    <w:rsid w:val="00F253F1"/>
    <w:rsid w:val="00F25450"/>
    <w:rsid w:val="00F2553A"/>
    <w:rsid w:val="00F255FC"/>
    <w:rsid w:val="00F256D9"/>
    <w:rsid w:val="00F25978"/>
    <w:rsid w:val="00F259C2"/>
    <w:rsid w:val="00F25A85"/>
    <w:rsid w:val="00F25ABF"/>
    <w:rsid w:val="00F25AC0"/>
    <w:rsid w:val="00F25D63"/>
    <w:rsid w:val="00F25D6C"/>
    <w:rsid w:val="00F25DCB"/>
    <w:rsid w:val="00F260A7"/>
    <w:rsid w:val="00F2627D"/>
    <w:rsid w:val="00F263F9"/>
    <w:rsid w:val="00F2678E"/>
    <w:rsid w:val="00F267B5"/>
    <w:rsid w:val="00F268C8"/>
    <w:rsid w:val="00F26A44"/>
    <w:rsid w:val="00F26B78"/>
    <w:rsid w:val="00F26D06"/>
    <w:rsid w:val="00F26D5F"/>
    <w:rsid w:val="00F26E70"/>
    <w:rsid w:val="00F26EC8"/>
    <w:rsid w:val="00F26EF4"/>
    <w:rsid w:val="00F2709A"/>
    <w:rsid w:val="00F27172"/>
    <w:rsid w:val="00F271C5"/>
    <w:rsid w:val="00F27506"/>
    <w:rsid w:val="00F276BB"/>
    <w:rsid w:val="00F2785B"/>
    <w:rsid w:val="00F27980"/>
    <w:rsid w:val="00F279CF"/>
    <w:rsid w:val="00F27C0B"/>
    <w:rsid w:val="00F27C7B"/>
    <w:rsid w:val="00F3064B"/>
    <w:rsid w:val="00F306C2"/>
    <w:rsid w:val="00F306E1"/>
    <w:rsid w:val="00F3089D"/>
    <w:rsid w:val="00F30A43"/>
    <w:rsid w:val="00F30B0F"/>
    <w:rsid w:val="00F30C02"/>
    <w:rsid w:val="00F30E2E"/>
    <w:rsid w:val="00F30E3C"/>
    <w:rsid w:val="00F310DC"/>
    <w:rsid w:val="00F31186"/>
    <w:rsid w:val="00F311D0"/>
    <w:rsid w:val="00F31445"/>
    <w:rsid w:val="00F314DA"/>
    <w:rsid w:val="00F31536"/>
    <w:rsid w:val="00F31623"/>
    <w:rsid w:val="00F318E8"/>
    <w:rsid w:val="00F3195C"/>
    <w:rsid w:val="00F319E0"/>
    <w:rsid w:val="00F31CE1"/>
    <w:rsid w:val="00F31D70"/>
    <w:rsid w:val="00F31DAC"/>
    <w:rsid w:val="00F31DC3"/>
    <w:rsid w:val="00F32004"/>
    <w:rsid w:val="00F3208A"/>
    <w:rsid w:val="00F32244"/>
    <w:rsid w:val="00F32322"/>
    <w:rsid w:val="00F3256D"/>
    <w:rsid w:val="00F325D0"/>
    <w:rsid w:val="00F325D6"/>
    <w:rsid w:val="00F32B32"/>
    <w:rsid w:val="00F32DC0"/>
    <w:rsid w:val="00F32E26"/>
    <w:rsid w:val="00F32F49"/>
    <w:rsid w:val="00F3305D"/>
    <w:rsid w:val="00F33062"/>
    <w:rsid w:val="00F33318"/>
    <w:rsid w:val="00F3356A"/>
    <w:rsid w:val="00F3366A"/>
    <w:rsid w:val="00F3369C"/>
    <w:rsid w:val="00F33796"/>
    <w:rsid w:val="00F33869"/>
    <w:rsid w:val="00F338F0"/>
    <w:rsid w:val="00F33A29"/>
    <w:rsid w:val="00F33B5F"/>
    <w:rsid w:val="00F33CE5"/>
    <w:rsid w:val="00F33D87"/>
    <w:rsid w:val="00F34093"/>
    <w:rsid w:val="00F3475F"/>
    <w:rsid w:val="00F348D1"/>
    <w:rsid w:val="00F348F9"/>
    <w:rsid w:val="00F3494A"/>
    <w:rsid w:val="00F34A2B"/>
    <w:rsid w:val="00F34BA7"/>
    <w:rsid w:val="00F34DEF"/>
    <w:rsid w:val="00F34E49"/>
    <w:rsid w:val="00F34F16"/>
    <w:rsid w:val="00F35317"/>
    <w:rsid w:val="00F353FE"/>
    <w:rsid w:val="00F3540F"/>
    <w:rsid w:val="00F3573F"/>
    <w:rsid w:val="00F35A0E"/>
    <w:rsid w:val="00F35B55"/>
    <w:rsid w:val="00F35BBA"/>
    <w:rsid w:val="00F35BBD"/>
    <w:rsid w:val="00F35C9F"/>
    <w:rsid w:val="00F35CD3"/>
    <w:rsid w:val="00F35D64"/>
    <w:rsid w:val="00F35DB5"/>
    <w:rsid w:val="00F35F4A"/>
    <w:rsid w:val="00F35FE8"/>
    <w:rsid w:val="00F364D1"/>
    <w:rsid w:val="00F366B4"/>
    <w:rsid w:val="00F36A82"/>
    <w:rsid w:val="00F36AC6"/>
    <w:rsid w:val="00F36DA1"/>
    <w:rsid w:val="00F36FD5"/>
    <w:rsid w:val="00F371B0"/>
    <w:rsid w:val="00F374D3"/>
    <w:rsid w:val="00F37530"/>
    <w:rsid w:val="00F375D8"/>
    <w:rsid w:val="00F377CF"/>
    <w:rsid w:val="00F377D3"/>
    <w:rsid w:val="00F378A6"/>
    <w:rsid w:val="00F37DA6"/>
    <w:rsid w:val="00F37ED1"/>
    <w:rsid w:val="00F37F09"/>
    <w:rsid w:val="00F40233"/>
    <w:rsid w:val="00F4027E"/>
    <w:rsid w:val="00F40294"/>
    <w:rsid w:val="00F403A7"/>
    <w:rsid w:val="00F403D2"/>
    <w:rsid w:val="00F404E8"/>
    <w:rsid w:val="00F40596"/>
    <w:rsid w:val="00F4077D"/>
    <w:rsid w:val="00F40906"/>
    <w:rsid w:val="00F40931"/>
    <w:rsid w:val="00F40B63"/>
    <w:rsid w:val="00F40B68"/>
    <w:rsid w:val="00F40C35"/>
    <w:rsid w:val="00F40E06"/>
    <w:rsid w:val="00F40F2D"/>
    <w:rsid w:val="00F40F3D"/>
    <w:rsid w:val="00F40FF8"/>
    <w:rsid w:val="00F410EE"/>
    <w:rsid w:val="00F411B7"/>
    <w:rsid w:val="00F4122C"/>
    <w:rsid w:val="00F41264"/>
    <w:rsid w:val="00F41381"/>
    <w:rsid w:val="00F415AF"/>
    <w:rsid w:val="00F415CA"/>
    <w:rsid w:val="00F4192A"/>
    <w:rsid w:val="00F41BE3"/>
    <w:rsid w:val="00F41BEB"/>
    <w:rsid w:val="00F42256"/>
    <w:rsid w:val="00F4234C"/>
    <w:rsid w:val="00F4250B"/>
    <w:rsid w:val="00F4270F"/>
    <w:rsid w:val="00F42811"/>
    <w:rsid w:val="00F42940"/>
    <w:rsid w:val="00F42D2B"/>
    <w:rsid w:val="00F430E3"/>
    <w:rsid w:val="00F4320A"/>
    <w:rsid w:val="00F43643"/>
    <w:rsid w:val="00F436F9"/>
    <w:rsid w:val="00F4387A"/>
    <w:rsid w:val="00F438A3"/>
    <w:rsid w:val="00F4393D"/>
    <w:rsid w:val="00F43C45"/>
    <w:rsid w:val="00F43E2B"/>
    <w:rsid w:val="00F43E5F"/>
    <w:rsid w:val="00F43EAF"/>
    <w:rsid w:val="00F43F70"/>
    <w:rsid w:val="00F44018"/>
    <w:rsid w:val="00F44094"/>
    <w:rsid w:val="00F440ED"/>
    <w:rsid w:val="00F4417C"/>
    <w:rsid w:val="00F4426B"/>
    <w:rsid w:val="00F44273"/>
    <w:rsid w:val="00F443A0"/>
    <w:rsid w:val="00F444B8"/>
    <w:rsid w:val="00F4454C"/>
    <w:rsid w:val="00F445E1"/>
    <w:rsid w:val="00F446CC"/>
    <w:rsid w:val="00F44847"/>
    <w:rsid w:val="00F4486B"/>
    <w:rsid w:val="00F44892"/>
    <w:rsid w:val="00F449B5"/>
    <w:rsid w:val="00F449C3"/>
    <w:rsid w:val="00F449E2"/>
    <w:rsid w:val="00F44C84"/>
    <w:rsid w:val="00F44C9D"/>
    <w:rsid w:val="00F44D2B"/>
    <w:rsid w:val="00F44D31"/>
    <w:rsid w:val="00F44D51"/>
    <w:rsid w:val="00F44DFA"/>
    <w:rsid w:val="00F44E4B"/>
    <w:rsid w:val="00F44F77"/>
    <w:rsid w:val="00F4507C"/>
    <w:rsid w:val="00F453C0"/>
    <w:rsid w:val="00F453CB"/>
    <w:rsid w:val="00F45404"/>
    <w:rsid w:val="00F4543A"/>
    <w:rsid w:val="00F457CC"/>
    <w:rsid w:val="00F457F3"/>
    <w:rsid w:val="00F45865"/>
    <w:rsid w:val="00F45BE1"/>
    <w:rsid w:val="00F45CCA"/>
    <w:rsid w:val="00F45E01"/>
    <w:rsid w:val="00F45E7A"/>
    <w:rsid w:val="00F46148"/>
    <w:rsid w:val="00F4638D"/>
    <w:rsid w:val="00F466AC"/>
    <w:rsid w:val="00F466D6"/>
    <w:rsid w:val="00F468AF"/>
    <w:rsid w:val="00F468F0"/>
    <w:rsid w:val="00F46B22"/>
    <w:rsid w:val="00F46F42"/>
    <w:rsid w:val="00F4703B"/>
    <w:rsid w:val="00F4757B"/>
    <w:rsid w:val="00F47A4A"/>
    <w:rsid w:val="00F47B36"/>
    <w:rsid w:val="00F47BA4"/>
    <w:rsid w:val="00F47BEB"/>
    <w:rsid w:val="00F47CA2"/>
    <w:rsid w:val="00F47D98"/>
    <w:rsid w:val="00F47E82"/>
    <w:rsid w:val="00F5025D"/>
    <w:rsid w:val="00F50352"/>
    <w:rsid w:val="00F504F7"/>
    <w:rsid w:val="00F50505"/>
    <w:rsid w:val="00F506E9"/>
    <w:rsid w:val="00F50726"/>
    <w:rsid w:val="00F507B9"/>
    <w:rsid w:val="00F50C3E"/>
    <w:rsid w:val="00F50C6C"/>
    <w:rsid w:val="00F51093"/>
    <w:rsid w:val="00F51106"/>
    <w:rsid w:val="00F5120C"/>
    <w:rsid w:val="00F51307"/>
    <w:rsid w:val="00F51937"/>
    <w:rsid w:val="00F51B7E"/>
    <w:rsid w:val="00F51BC8"/>
    <w:rsid w:val="00F51BD5"/>
    <w:rsid w:val="00F51C60"/>
    <w:rsid w:val="00F51D68"/>
    <w:rsid w:val="00F51DEA"/>
    <w:rsid w:val="00F520D2"/>
    <w:rsid w:val="00F52122"/>
    <w:rsid w:val="00F5213D"/>
    <w:rsid w:val="00F52169"/>
    <w:rsid w:val="00F522E0"/>
    <w:rsid w:val="00F52322"/>
    <w:rsid w:val="00F523E9"/>
    <w:rsid w:val="00F52582"/>
    <w:rsid w:val="00F526FF"/>
    <w:rsid w:val="00F5273D"/>
    <w:rsid w:val="00F52C96"/>
    <w:rsid w:val="00F52D16"/>
    <w:rsid w:val="00F52DDB"/>
    <w:rsid w:val="00F52DE6"/>
    <w:rsid w:val="00F52E38"/>
    <w:rsid w:val="00F52F47"/>
    <w:rsid w:val="00F52F67"/>
    <w:rsid w:val="00F53033"/>
    <w:rsid w:val="00F532E8"/>
    <w:rsid w:val="00F534D8"/>
    <w:rsid w:val="00F53511"/>
    <w:rsid w:val="00F5353C"/>
    <w:rsid w:val="00F5356A"/>
    <w:rsid w:val="00F537CA"/>
    <w:rsid w:val="00F538D0"/>
    <w:rsid w:val="00F539F3"/>
    <w:rsid w:val="00F53A2C"/>
    <w:rsid w:val="00F53C48"/>
    <w:rsid w:val="00F53C5B"/>
    <w:rsid w:val="00F53C6A"/>
    <w:rsid w:val="00F53ED3"/>
    <w:rsid w:val="00F53ED5"/>
    <w:rsid w:val="00F54013"/>
    <w:rsid w:val="00F54127"/>
    <w:rsid w:val="00F541EC"/>
    <w:rsid w:val="00F54266"/>
    <w:rsid w:val="00F543E2"/>
    <w:rsid w:val="00F545B7"/>
    <w:rsid w:val="00F54A92"/>
    <w:rsid w:val="00F54C33"/>
    <w:rsid w:val="00F54D11"/>
    <w:rsid w:val="00F55023"/>
    <w:rsid w:val="00F550BD"/>
    <w:rsid w:val="00F5532F"/>
    <w:rsid w:val="00F55428"/>
    <w:rsid w:val="00F55530"/>
    <w:rsid w:val="00F55677"/>
    <w:rsid w:val="00F55684"/>
    <w:rsid w:val="00F556B2"/>
    <w:rsid w:val="00F55850"/>
    <w:rsid w:val="00F5586B"/>
    <w:rsid w:val="00F5587F"/>
    <w:rsid w:val="00F55C4D"/>
    <w:rsid w:val="00F55D4A"/>
    <w:rsid w:val="00F55DA7"/>
    <w:rsid w:val="00F55FC7"/>
    <w:rsid w:val="00F560C9"/>
    <w:rsid w:val="00F56255"/>
    <w:rsid w:val="00F562EF"/>
    <w:rsid w:val="00F5635B"/>
    <w:rsid w:val="00F56589"/>
    <w:rsid w:val="00F56DCF"/>
    <w:rsid w:val="00F5702C"/>
    <w:rsid w:val="00F5703C"/>
    <w:rsid w:val="00F570D4"/>
    <w:rsid w:val="00F571B0"/>
    <w:rsid w:val="00F5720F"/>
    <w:rsid w:val="00F5733A"/>
    <w:rsid w:val="00F57350"/>
    <w:rsid w:val="00F57428"/>
    <w:rsid w:val="00F576A6"/>
    <w:rsid w:val="00F576C0"/>
    <w:rsid w:val="00F5792A"/>
    <w:rsid w:val="00F57EBB"/>
    <w:rsid w:val="00F60010"/>
    <w:rsid w:val="00F602E4"/>
    <w:rsid w:val="00F603B8"/>
    <w:rsid w:val="00F6057A"/>
    <w:rsid w:val="00F6062A"/>
    <w:rsid w:val="00F6065F"/>
    <w:rsid w:val="00F60675"/>
    <w:rsid w:val="00F6067E"/>
    <w:rsid w:val="00F60820"/>
    <w:rsid w:val="00F60AFA"/>
    <w:rsid w:val="00F60B54"/>
    <w:rsid w:val="00F60BCC"/>
    <w:rsid w:val="00F60DDC"/>
    <w:rsid w:val="00F60EBB"/>
    <w:rsid w:val="00F60EE4"/>
    <w:rsid w:val="00F60EF5"/>
    <w:rsid w:val="00F6128D"/>
    <w:rsid w:val="00F613C4"/>
    <w:rsid w:val="00F6147B"/>
    <w:rsid w:val="00F614B0"/>
    <w:rsid w:val="00F6153B"/>
    <w:rsid w:val="00F6162A"/>
    <w:rsid w:val="00F6171F"/>
    <w:rsid w:val="00F61829"/>
    <w:rsid w:val="00F61DB2"/>
    <w:rsid w:val="00F61DDA"/>
    <w:rsid w:val="00F61FE5"/>
    <w:rsid w:val="00F6214D"/>
    <w:rsid w:val="00F6224D"/>
    <w:rsid w:val="00F62381"/>
    <w:rsid w:val="00F62443"/>
    <w:rsid w:val="00F62453"/>
    <w:rsid w:val="00F62548"/>
    <w:rsid w:val="00F625D4"/>
    <w:rsid w:val="00F626B4"/>
    <w:rsid w:val="00F62791"/>
    <w:rsid w:val="00F627C8"/>
    <w:rsid w:val="00F6280C"/>
    <w:rsid w:val="00F6296A"/>
    <w:rsid w:val="00F62CAB"/>
    <w:rsid w:val="00F62CCD"/>
    <w:rsid w:val="00F62D70"/>
    <w:rsid w:val="00F632B3"/>
    <w:rsid w:val="00F632F8"/>
    <w:rsid w:val="00F63318"/>
    <w:rsid w:val="00F6335C"/>
    <w:rsid w:val="00F63411"/>
    <w:rsid w:val="00F63426"/>
    <w:rsid w:val="00F63484"/>
    <w:rsid w:val="00F636D3"/>
    <w:rsid w:val="00F637A6"/>
    <w:rsid w:val="00F637E0"/>
    <w:rsid w:val="00F63801"/>
    <w:rsid w:val="00F639F4"/>
    <w:rsid w:val="00F63DA2"/>
    <w:rsid w:val="00F63F0D"/>
    <w:rsid w:val="00F6424C"/>
    <w:rsid w:val="00F6444A"/>
    <w:rsid w:val="00F6477A"/>
    <w:rsid w:val="00F6478E"/>
    <w:rsid w:val="00F6488C"/>
    <w:rsid w:val="00F649B0"/>
    <w:rsid w:val="00F649EC"/>
    <w:rsid w:val="00F64C16"/>
    <w:rsid w:val="00F64D3F"/>
    <w:rsid w:val="00F64F9A"/>
    <w:rsid w:val="00F64FFC"/>
    <w:rsid w:val="00F650CD"/>
    <w:rsid w:val="00F6532C"/>
    <w:rsid w:val="00F653DD"/>
    <w:rsid w:val="00F65449"/>
    <w:rsid w:val="00F65463"/>
    <w:rsid w:val="00F6555F"/>
    <w:rsid w:val="00F658CD"/>
    <w:rsid w:val="00F658D9"/>
    <w:rsid w:val="00F65ABB"/>
    <w:rsid w:val="00F65B48"/>
    <w:rsid w:val="00F65D54"/>
    <w:rsid w:val="00F65DDE"/>
    <w:rsid w:val="00F65DE1"/>
    <w:rsid w:val="00F65F43"/>
    <w:rsid w:val="00F65FE1"/>
    <w:rsid w:val="00F6606E"/>
    <w:rsid w:val="00F6626B"/>
    <w:rsid w:val="00F662F3"/>
    <w:rsid w:val="00F66959"/>
    <w:rsid w:val="00F66964"/>
    <w:rsid w:val="00F669C6"/>
    <w:rsid w:val="00F66BC2"/>
    <w:rsid w:val="00F66BF9"/>
    <w:rsid w:val="00F66BFC"/>
    <w:rsid w:val="00F66D9B"/>
    <w:rsid w:val="00F67001"/>
    <w:rsid w:val="00F670C9"/>
    <w:rsid w:val="00F673B0"/>
    <w:rsid w:val="00F673D0"/>
    <w:rsid w:val="00F674D0"/>
    <w:rsid w:val="00F6770E"/>
    <w:rsid w:val="00F677FF"/>
    <w:rsid w:val="00F6781F"/>
    <w:rsid w:val="00F67828"/>
    <w:rsid w:val="00F67966"/>
    <w:rsid w:val="00F67C61"/>
    <w:rsid w:val="00F67F25"/>
    <w:rsid w:val="00F70013"/>
    <w:rsid w:val="00F701C9"/>
    <w:rsid w:val="00F702F8"/>
    <w:rsid w:val="00F7061B"/>
    <w:rsid w:val="00F70692"/>
    <w:rsid w:val="00F706D9"/>
    <w:rsid w:val="00F70923"/>
    <w:rsid w:val="00F70B28"/>
    <w:rsid w:val="00F70C29"/>
    <w:rsid w:val="00F70E2F"/>
    <w:rsid w:val="00F711DD"/>
    <w:rsid w:val="00F718BB"/>
    <w:rsid w:val="00F7190A"/>
    <w:rsid w:val="00F71B7A"/>
    <w:rsid w:val="00F71C6F"/>
    <w:rsid w:val="00F71D88"/>
    <w:rsid w:val="00F71DCB"/>
    <w:rsid w:val="00F71EBA"/>
    <w:rsid w:val="00F72029"/>
    <w:rsid w:val="00F72310"/>
    <w:rsid w:val="00F723AA"/>
    <w:rsid w:val="00F723B3"/>
    <w:rsid w:val="00F72405"/>
    <w:rsid w:val="00F7245E"/>
    <w:rsid w:val="00F72607"/>
    <w:rsid w:val="00F72612"/>
    <w:rsid w:val="00F7281A"/>
    <w:rsid w:val="00F729F2"/>
    <w:rsid w:val="00F72A3F"/>
    <w:rsid w:val="00F72A69"/>
    <w:rsid w:val="00F72A99"/>
    <w:rsid w:val="00F72AE9"/>
    <w:rsid w:val="00F72B20"/>
    <w:rsid w:val="00F72BAC"/>
    <w:rsid w:val="00F72D13"/>
    <w:rsid w:val="00F72EF3"/>
    <w:rsid w:val="00F72F4F"/>
    <w:rsid w:val="00F73013"/>
    <w:rsid w:val="00F73197"/>
    <w:rsid w:val="00F7322C"/>
    <w:rsid w:val="00F732E9"/>
    <w:rsid w:val="00F73706"/>
    <w:rsid w:val="00F73743"/>
    <w:rsid w:val="00F739B7"/>
    <w:rsid w:val="00F73C23"/>
    <w:rsid w:val="00F73C91"/>
    <w:rsid w:val="00F73D45"/>
    <w:rsid w:val="00F7401A"/>
    <w:rsid w:val="00F74022"/>
    <w:rsid w:val="00F7408B"/>
    <w:rsid w:val="00F740B7"/>
    <w:rsid w:val="00F740D7"/>
    <w:rsid w:val="00F74958"/>
    <w:rsid w:val="00F749A0"/>
    <w:rsid w:val="00F74A04"/>
    <w:rsid w:val="00F74A08"/>
    <w:rsid w:val="00F74C44"/>
    <w:rsid w:val="00F74CBE"/>
    <w:rsid w:val="00F74EF4"/>
    <w:rsid w:val="00F750D1"/>
    <w:rsid w:val="00F75233"/>
    <w:rsid w:val="00F75295"/>
    <w:rsid w:val="00F75333"/>
    <w:rsid w:val="00F75446"/>
    <w:rsid w:val="00F7558A"/>
    <w:rsid w:val="00F75693"/>
    <w:rsid w:val="00F75935"/>
    <w:rsid w:val="00F75A30"/>
    <w:rsid w:val="00F75ADC"/>
    <w:rsid w:val="00F75B46"/>
    <w:rsid w:val="00F75C4C"/>
    <w:rsid w:val="00F75E5A"/>
    <w:rsid w:val="00F75F9E"/>
    <w:rsid w:val="00F76371"/>
    <w:rsid w:val="00F764D7"/>
    <w:rsid w:val="00F76541"/>
    <w:rsid w:val="00F767DE"/>
    <w:rsid w:val="00F76808"/>
    <w:rsid w:val="00F76834"/>
    <w:rsid w:val="00F7699F"/>
    <w:rsid w:val="00F769BC"/>
    <w:rsid w:val="00F76AE9"/>
    <w:rsid w:val="00F76AFC"/>
    <w:rsid w:val="00F76B77"/>
    <w:rsid w:val="00F76D9C"/>
    <w:rsid w:val="00F76E20"/>
    <w:rsid w:val="00F76F2E"/>
    <w:rsid w:val="00F76F32"/>
    <w:rsid w:val="00F76F6F"/>
    <w:rsid w:val="00F77127"/>
    <w:rsid w:val="00F772E6"/>
    <w:rsid w:val="00F774CF"/>
    <w:rsid w:val="00F779CB"/>
    <w:rsid w:val="00F77C20"/>
    <w:rsid w:val="00F77C7A"/>
    <w:rsid w:val="00F77E57"/>
    <w:rsid w:val="00F8000E"/>
    <w:rsid w:val="00F800F6"/>
    <w:rsid w:val="00F8013F"/>
    <w:rsid w:val="00F802B7"/>
    <w:rsid w:val="00F803E3"/>
    <w:rsid w:val="00F80422"/>
    <w:rsid w:val="00F80854"/>
    <w:rsid w:val="00F80B0A"/>
    <w:rsid w:val="00F80DB7"/>
    <w:rsid w:val="00F80F2B"/>
    <w:rsid w:val="00F81032"/>
    <w:rsid w:val="00F810EB"/>
    <w:rsid w:val="00F811D8"/>
    <w:rsid w:val="00F812A3"/>
    <w:rsid w:val="00F814D6"/>
    <w:rsid w:val="00F816A7"/>
    <w:rsid w:val="00F81A4D"/>
    <w:rsid w:val="00F81B74"/>
    <w:rsid w:val="00F8200B"/>
    <w:rsid w:val="00F82057"/>
    <w:rsid w:val="00F820FC"/>
    <w:rsid w:val="00F821AA"/>
    <w:rsid w:val="00F821DB"/>
    <w:rsid w:val="00F82345"/>
    <w:rsid w:val="00F824AA"/>
    <w:rsid w:val="00F82853"/>
    <w:rsid w:val="00F828C6"/>
    <w:rsid w:val="00F82C0A"/>
    <w:rsid w:val="00F83074"/>
    <w:rsid w:val="00F830A5"/>
    <w:rsid w:val="00F83174"/>
    <w:rsid w:val="00F83580"/>
    <w:rsid w:val="00F83DD6"/>
    <w:rsid w:val="00F83E70"/>
    <w:rsid w:val="00F83ED0"/>
    <w:rsid w:val="00F83FE4"/>
    <w:rsid w:val="00F8404B"/>
    <w:rsid w:val="00F8410C"/>
    <w:rsid w:val="00F841A3"/>
    <w:rsid w:val="00F84684"/>
    <w:rsid w:val="00F8474C"/>
    <w:rsid w:val="00F847C2"/>
    <w:rsid w:val="00F8481C"/>
    <w:rsid w:val="00F848CF"/>
    <w:rsid w:val="00F84BC4"/>
    <w:rsid w:val="00F84D41"/>
    <w:rsid w:val="00F84D7F"/>
    <w:rsid w:val="00F84ED1"/>
    <w:rsid w:val="00F84FFC"/>
    <w:rsid w:val="00F8504E"/>
    <w:rsid w:val="00F8535C"/>
    <w:rsid w:val="00F854BC"/>
    <w:rsid w:val="00F85547"/>
    <w:rsid w:val="00F85557"/>
    <w:rsid w:val="00F856B1"/>
    <w:rsid w:val="00F856CF"/>
    <w:rsid w:val="00F859DA"/>
    <w:rsid w:val="00F85A0B"/>
    <w:rsid w:val="00F85C7D"/>
    <w:rsid w:val="00F85CFB"/>
    <w:rsid w:val="00F85F53"/>
    <w:rsid w:val="00F85FDD"/>
    <w:rsid w:val="00F86042"/>
    <w:rsid w:val="00F861A4"/>
    <w:rsid w:val="00F86527"/>
    <w:rsid w:val="00F867F9"/>
    <w:rsid w:val="00F86877"/>
    <w:rsid w:val="00F86933"/>
    <w:rsid w:val="00F869C2"/>
    <w:rsid w:val="00F86C78"/>
    <w:rsid w:val="00F86CEF"/>
    <w:rsid w:val="00F86D1A"/>
    <w:rsid w:val="00F86DF0"/>
    <w:rsid w:val="00F86E85"/>
    <w:rsid w:val="00F8720D"/>
    <w:rsid w:val="00F87613"/>
    <w:rsid w:val="00F877B6"/>
    <w:rsid w:val="00F87B4C"/>
    <w:rsid w:val="00F87D46"/>
    <w:rsid w:val="00F87F0F"/>
    <w:rsid w:val="00F87F7C"/>
    <w:rsid w:val="00F90121"/>
    <w:rsid w:val="00F9019F"/>
    <w:rsid w:val="00F901D2"/>
    <w:rsid w:val="00F902A0"/>
    <w:rsid w:val="00F904D4"/>
    <w:rsid w:val="00F906AD"/>
    <w:rsid w:val="00F906F9"/>
    <w:rsid w:val="00F90801"/>
    <w:rsid w:val="00F90B5D"/>
    <w:rsid w:val="00F90C71"/>
    <w:rsid w:val="00F90F93"/>
    <w:rsid w:val="00F90FCB"/>
    <w:rsid w:val="00F91021"/>
    <w:rsid w:val="00F9104D"/>
    <w:rsid w:val="00F911F9"/>
    <w:rsid w:val="00F91205"/>
    <w:rsid w:val="00F913CE"/>
    <w:rsid w:val="00F915B4"/>
    <w:rsid w:val="00F91811"/>
    <w:rsid w:val="00F919C1"/>
    <w:rsid w:val="00F91B29"/>
    <w:rsid w:val="00F91D57"/>
    <w:rsid w:val="00F91D84"/>
    <w:rsid w:val="00F91DCC"/>
    <w:rsid w:val="00F91E52"/>
    <w:rsid w:val="00F9205B"/>
    <w:rsid w:val="00F92070"/>
    <w:rsid w:val="00F920C6"/>
    <w:rsid w:val="00F92298"/>
    <w:rsid w:val="00F92452"/>
    <w:rsid w:val="00F9247C"/>
    <w:rsid w:val="00F9253A"/>
    <w:rsid w:val="00F926A8"/>
    <w:rsid w:val="00F92928"/>
    <w:rsid w:val="00F92C7A"/>
    <w:rsid w:val="00F92CBD"/>
    <w:rsid w:val="00F92D9F"/>
    <w:rsid w:val="00F92E78"/>
    <w:rsid w:val="00F93484"/>
    <w:rsid w:val="00F93634"/>
    <w:rsid w:val="00F939AF"/>
    <w:rsid w:val="00F93AA7"/>
    <w:rsid w:val="00F93C6C"/>
    <w:rsid w:val="00F93CB7"/>
    <w:rsid w:val="00F93D20"/>
    <w:rsid w:val="00F93DEF"/>
    <w:rsid w:val="00F93F9A"/>
    <w:rsid w:val="00F945A1"/>
    <w:rsid w:val="00F94707"/>
    <w:rsid w:val="00F9473E"/>
    <w:rsid w:val="00F948D7"/>
    <w:rsid w:val="00F94BD3"/>
    <w:rsid w:val="00F94CF1"/>
    <w:rsid w:val="00F950D6"/>
    <w:rsid w:val="00F9518F"/>
    <w:rsid w:val="00F951A2"/>
    <w:rsid w:val="00F953C0"/>
    <w:rsid w:val="00F95444"/>
    <w:rsid w:val="00F954C0"/>
    <w:rsid w:val="00F95736"/>
    <w:rsid w:val="00F95768"/>
    <w:rsid w:val="00F95929"/>
    <w:rsid w:val="00F95990"/>
    <w:rsid w:val="00F95A50"/>
    <w:rsid w:val="00F95A89"/>
    <w:rsid w:val="00F95DFF"/>
    <w:rsid w:val="00F95F2E"/>
    <w:rsid w:val="00F95FCD"/>
    <w:rsid w:val="00F96016"/>
    <w:rsid w:val="00F962C6"/>
    <w:rsid w:val="00F96411"/>
    <w:rsid w:val="00F964A8"/>
    <w:rsid w:val="00F9678E"/>
    <w:rsid w:val="00F969E6"/>
    <w:rsid w:val="00F96CB6"/>
    <w:rsid w:val="00F96D8E"/>
    <w:rsid w:val="00F96DCC"/>
    <w:rsid w:val="00F96F8C"/>
    <w:rsid w:val="00F96F96"/>
    <w:rsid w:val="00F97023"/>
    <w:rsid w:val="00F970A7"/>
    <w:rsid w:val="00F970BB"/>
    <w:rsid w:val="00F97275"/>
    <w:rsid w:val="00F972AA"/>
    <w:rsid w:val="00F97418"/>
    <w:rsid w:val="00F97799"/>
    <w:rsid w:val="00F97903"/>
    <w:rsid w:val="00F97C51"/>
    <w:rsid w:val="00F97CE7"/>
    <w:rsid w:val="00FA0193"/>
    <w:rsid w:val="00FA050E"/>
    <w:rsid w:val="00FA05EC"/>
    <w:rsid w:val="00FA05FD"/>
    <w:rsid w:val="00FA065D"/>
    <w:rsid w:val="00FA079F"/>
    <w:rsid w:val="00FA08B6"/>
    <w:rsid w:val="00FA0AEC"/>
    <w:rsid w:val="00FA0B9A"/>
    <w:rsid w:val="00FA0BEE"/>
    <w:rsid w:val="00FA11A7"/>
    <w:rsid w:val="00FA136C"/>
    <w:rsid w:val="00FA159E"/>
    <w:rsid w:val="00FA16F0"/>
    <w:rsid w:val="00FA1801"/>
    <w:rsid w:val="00FA189C"/>
    <w:rsid w:val="00FA1913"/>
    <w:rsid w:val="00FA19EB"/>
    <w:rsid w:val="00FA1AB9"/>
    <w:rsid w:val="00FA1E47"/>
    <w:rsid w:val="00FA1F58"/>
    <w:rsid w:val="00FA22F9"/>
    <w:rsid w:val="00FA244C"/>
    <w:rsid w:val="00FA25DC"/>
    <w:rsid w:val="00FA2878"/>
    <w:rsid w:val="00FA291C"/>
    <w:rsid w:val="00FA2A7F"/>
    <w:rsid w:val="00FA2C9B"/>
    <w:rsid w:val="00FA2DF2"/>
    <w:rsid w:val="00FA2E8A"/>
    <w:rsid w:val="00FA308A"/>
    <w:rsid w:val="00FA30F0"/>
    <w:rsid w:val="00FA32BD"/>
    <w:rsid w:val="00FA3327"/>
    <w:rsid w:val="00FA332A"/>
    <w:rsid w:val="00FA333A"/>
    <w:rsid w:val="00FA3367"/>
    <w:rsid w:val="00FA33A6"/>
    <w:rsid w:val="00FA3682"/>
    <w:rsid w:val="00FA3831"/>
    <w:rsid w:val="00FA3CCE"/>
    <w:rsid w:val="00FA3DC1"/>
    <w:rsid w:val="00FA3F56"/>
    <w:rsid w:val="00FA3F70"/>
    <w:rsid w:val="00FA3F98"/>
    <w:rsid w:val="00FA4212"/>
    <w:rsid w:val="00FA42E2"/>
    <w:rsid w:val="00FA43DA"/>
    <w:rsid w:val="00FA4717"/>
    <w:rsid w:val="00FA4A52"/>
    <w:rsid w:val="00FA4B27"/>
    <w:rsid w:val="00FA4DF0"/>
    <w:rsid w:val="00FA4FC7"/>
    <w:rsid w:val="00FA51EB"/>
    <w:rsid w:val="00FA526E"/>
    <w:rsid w:val="00FA5317"/>
    <w:rsid w:val="00FA53AA"/>
    <w:rsid w:val="00FA540F"/>
    <w:rsid w:val="00FA55F3"/>
    <w:rsid w:val="00FA587C"/>
    <w:rsid w:val="00FA5985"/>
    <w:rsid w:val="00FA59D8"/>
    <w:rsid w:val="00FA59E0"/>
    <w:rsid w:val="00FA5A37"/>
    <w:rsid w:val="00FA5B93"/>
    <w:rsid w:val="00FA5C58"/>
    <w:rsid w:val="00FA5C64"/>
    <w:rsid w:val="00FA5C82"/>
    <w:rsid w:val="00FA5D78"/>
    <w:rsid w:val="00FA5E09"/>
    <w:rsid w:val="00FA5EEB"/>
    <w:rsid w:val="00FA6146"/>
    <w:rsid w:val="00FA6232"/>
    <w:rsid w:val="00FA644C"/>
    <w:rsid w:val="00FA64D8"/>
    <w:rsid w:val="00FA6525"/>
    <w:rsid w:val="00FA656B"/>
    <w:rsid w:val="00FA6675"/>
    <w:rsid w:val="00FA696B"/>
    <w:rsid w:val="00FA69C6"/>
    <w:rsid w:val="00FA6AEF"/>
    <w:rsid w:val="00FA6FC0"/>
    <w:rsid w:val="00FA6FE9"/>
    <w:rsid w:val="00FA7093"/>
    <w:rsid w:val="00FA70B2"/>
    <w:rsid w:val="00FA7282"/>
    <w:rsid w:val="00FA74B2"/>
    <w:rsid w:val="00FA76E6"/>
    <w:rsid w:val="00FA7B00"/>
    <w:rsid w:val="00FA7CB0"/>
    <w:rsid w:val="00FA7CD1"/>
    <w:rsid w:val="00FA7D29"/>
    <w:rsid w:val="00FA7DFF"/>
    <w:rsid w:val="00FB00A8"/>
    <w:rsid w:val="00FB0132"/>
    <w:rsid w:val="00FB038E"/>
    <w:rsid w:val="00FB04CD"/>
    <w:rsid w:val="00FB05DD"/>
    <w:rsid w:val="00FB0692"/>
    <w:rsid w:val="00FB073C"/>
    <w:rsid w:val="00FB07F4"/>
    <w:rsid w:val="00FB089A"/>
    <w:rsid w:val="00FB0C89"/>
    <w:rsid w:val="00FB0F45"/>
    <w:rsid w:val="00FB1421"/>
    <w:rsid w:val="00FB153F"/>
    <w:rsid w:val="00FB160F"/>
    <w:rsid w:val="00FB1624"/>
    <w:rsid w:val="00FB1632"/>
    <w:rsid w:val="00FB16EA"/>
    <w:rsid w:val="00FB1845"/>
    <w:rsid w:val="00FB184F"/>
    <w:rsid w:val="00FB1E3C"/>
    <w:rsid w:val="00FB1E93"/>
    <w:rsid w:val="00FB1EB5"/>
    <w:rsid w:val="00FB1F05"/>
    <w:rsid w:val="00FB238B"/>
    <w:rsid w:val="00FB266D"/>
    <w:rsid w:val="00FB268A"/>
    <w:rsid w:val="00FB2799"/>
    <w:rsid w:val="00FB27F0"/>
    <w:rsid w:val="00FB2BA6"/>
    <w:rsid w:val="00FB2CEB"/>
    <w:rsid w:val="00FB2D20"/>
    <w:rsid w:val="00FB2D3D"/>
    <w:rsid w:val="00FB2EE6"/>
    <w:rsid w:val="00FB2F69"/>
    <w:rsid w:val="00FB30D0"/>
    <w:rsid w:val="00FB30FE"/>
    <w:rsid w:val="00FB3107"/>
    <w:rsid w:val="00FB3272"/>
    <w:rsid w:val="00FB3337"/>
    <w:rsid w:val="00FB3366"/>
    <w:rsid w:val="00FB3764"/>
    <w:rsid w:val="00FB3D79"/>
    <w:rsid w:val="00FB3D80"/>
    <w:rsid w:val="00FB4094"/>
    <w:rsid w:val="00FB44A3"/>
    <w:rsid w:val="00FB452C"/>
    <w:rsid w:val="00FB46F0"/>
    <w:rsid w:val="00FB4722"/>
    <w:rsid w:val="00FB47BC"/>
    <w:rsid w:val="00FB47CA"/>
    <w:rsid w:val="00FB480E"/>
    <w:rsid w:val="00FB48EF"/>
    <w:rsid w:val="00FB4AEF"/>
    <w:rsid w:val="00FB4D3B"/>
    <w:rsid w:val="00FB4D82"/>
    <w:rsid w:val="00FB4DA1"/>
    <w:rsid w:val="00FB4DBF"/>
    <w:rsid w:val="00FB4E1A"/>
    <w:rsid w:val="00FB4EC3"/>
    <w:rsid w:val="00FB4F19"/>
    <w:rsid w:val="00FB501D"/>
    <w:rsid w:val="00FB5462"/>
    <w:rsid w:val="00FB549D"/>
    <w:rsid w:val="00FB55CA"/>
    <w:rsid w:val="00FB55F7"/>
    <w:rsid w:val="00FB56E9"/>
    <w:rsid w:val="00FB5804"/>
    <w:rsid w:val="00FB581B"/>
    <w:rsid w:val="00FB58C2"/>
    <w:rsid w:val="00FB59DD"/>
    <w:rsid w:val="00FB5B6A"/>
    <w:rsid w:val="00FB5E5C"/>
    <w:rsid w:val="00FB5FE7"/>
    <w:rsid w:val="00FB6051"/>
    <w:rsid w:val="00FB61F7"/>
    <w:rsid w:val="00FB6333"/>
    <w:rsid w:val="00FB637A"/>
    <w:rsid w:val="00FB6545"/>
    <w:rsid w:val="00FB680D"/>
    <w:rsid w:val="00FB68FD"/>
    <w:rsid w:val="00FB691A"/>
    <w:rsid w:val="00FB6A6A"/>
    <w:rsid w:val="00FB6E6B"/>
    <w:rsid w:val="00FB6ED7"/>
    <w:rsid w:val="00FB7079"/>
    <w:rsid w:val="00FB714B"/>
    <w:rsid w:val="00FB71AE"/>
    <w:rsid w:val="00FB71BB"/>
    <w:rsid w:val="00FB71E4"/>
    <w:rsid w:val="00FB7230"/>
    <w:rsid w:val="00FB730D"/>
    <w:rsid w:val="00FB732C"/>
    <w:rsid w:val="00FB73BD"/>
    <w:rsid w:val="00FB74F6"/>
    <w:rsid w:val="00FB75AA"/>
    <w:rsid w:val="00FB761D"/>
    <w:rsid w:val="00FB76AD"/>
    <w:rsid w:val="00FB7704"/>
    <w:rsid w:val="00FB77FE"/>
    <w:rsid w:val="00FB7F4E"/>
    <w:rsid w:val="00FB7F5F"/>
    <w:rsid w:val="00FB7F6F"/>
    <w:rsid w:val="00FC03CE"/>
    <w:rsid w:val="00FC04FB"/>
    <w:rsid w:val="00FC053E"/>
    <w:rsid w:val="00FC0591"/>
    <w:rsid w:val="00FC0692"/>
    <w:rsid w:val="00FC080F"/>
    <w:rsid w:val="00FC0C5B"/>
    <w:rsid w:val="00FC0C67"/>
    <w:rsid w:val="00FC0CD6"/>
    <w:rsid w:val="00FC0DDE"/>
    <w:rsid w:val="00FC0F3C"/>
    <w:rsid w:val="00FC117C"/>
    <w:rsid w:val="00FC125C"/>
    <w:rsid w:val="00FC1260"/>
    <w:rsid w:val="00FC133D"/>
    <w:rsid w:val="00FC1346"/>
    <w:rsid w:val="00FC13D5"/>
    <w:rsid w:val="00FC14EA"/>
    <w:rsid w:val="00FC160F"/>
    <w:rsid w:val="00FC1652"/>
    <w:rsid w:val="00FC19AE"/>
    <w:rsid w:val="00FC1C3E"/>
    <w:rsid w:val="00FC1D2D"/>
    <w:rsid w:val="00FC1DB6"/>
    <w:rsid w:val="00FC20CD"/>
    <w:rsid w:val="00FC22A3"/>
    <w:rsid w:val="00FC22BC"/>
    <w:rsid w:val="00FC2443"/>
    <w:rsid w:val="00FC2839"/>
    <w:rsid w:val="00FC291D"/>
    <w:rsid w:val="00FC2B23"/>
    <w:rsid w:val="00FC2D23"/>
    <w:rsid w:val="00FC2E3F"/>
    <w:rsid w:val="00FC2EDD"/>
    <w:rsid w:val="00FC2F4D"/>
    <w:rsid w:val="00FC307F"/>
    <w:rsid w:val="00FC30F2"/>
    <w:rsid w:val="00FC327A"/>
    <w:rsid w:val="00FC32B5"/>
    <w:rsid w:val="00FC344F"/>
    <w:rsid w:val="00FC349E"/>
    <w:rsid w:val="00FC352E"/>
    <w:rsid w:val="00FC3647"/>
    <w:rsid w:val="00FC371F"/>
    <w:rsid w:val="00FC3722"/>
    <w:rsid w:val="00FC3908"/>
    <w:rsid w:val="00FC3A39"/>
    <w:rsid w:val="00FC3B6F"/>
    <w:rsid w:val="00FC3C6C"/>
    <w:rsid w:val="00FC3D34"/>
    <w:rsid w:val="00FC3F57"/>
    <w:rsid w:val="00FC406C"/>
    <w:rsid w:val="00FC40B1"/>
    <w:rsid w:val="00FC424A"/>
    <w:rsid w:val="00FC43B9"/>
    <w:rsid w:val="00FC4799"/>
    <w:rsid w:val="00FC49AB"/>
    <w:rsid w:val="00FC4AFD"/>
    <w:rsid w:val="00FC4BAF"/>
    <w:rsid w:val="00FC4CCB"/>
    <w:rsid w:val="00FC4DC1"/>
    <w:rsid w:val="00FC5140"/>
    <w:rsid w:val="00FC5300"/>
    <w:rsid w:val="00FC536C"/>
    <w:rsid w:val="00FC5407"/>
    <w:rsid w:val="00FC5468"/>
    <w:rsid w:val="00FC546E"/>
    <w:rsid w:val="00FC5643"/>
    <w:rsid w:val="00FC56AB"/>
    <w:rsid w:val="00FC576D"/>
    <w:rsid w:val="00FC57F9"/>
    <w:rsid w:val="00FC5846"/>
    <w:rsid w:val="00FC5978"/>
    <w:rsid w:val="00FC59A3"/>
    <w:rsid w:val="00FC59F4"/>
    <w:rsid w:val="00FC5C0D"/>
    <w:rsid w:val="00FC5C26"/>
    <w:rsid w:val="00FC5EA4"/>
    <w:rsid w:val="00FC5F38"/>
    <w:rsid w:val="00FC5F93"/>
    <w:rsid w:val="00FC6008"/>
    <w:rsid w:val="00FC6045"/>
    <w:rsid w:val="00FC606E"/>
    <w:rsid w:val="00FC63A7"/>
    <w:rsid w:val="00FC63D0"/>
    <w:rsid w:val="00FC64B3"/>
    <w:rsid w:val="00FC66DC"/>
    <w:rsid w:val="00FC67D3"/>
    <w:rsid w:val="00FC6B7E"/>
    <w:rsid w:val="00FC6C0C"/>
    <w:rsid w:val="00FC6E79"/>
    <w:rsid w:val="00FC6F76"/>
    <w:rsid w:val="00FC6FA2"/>
    <w:rsid w:val="00FC6FFA"/>
    <w:rsid w:val="00FC7211"/>
    <w:rsid w:val="00FC72E8"/>
    <w:rsid w:val="00FC7363"/>
    <w:rsid w:val="00FC74EE"/>
    <w:rsid w:val="00FC79AC"/>
    <w:rsid w:val="00FC7B2F"/>
    <w:rsid w:val="00FC7C71"/>
    <w:rsid w:val="00FD003B"/>
    <w:rsid w:val="00FD0179"/>
    <w:rsid w:val="00FD0380"/>
    <w:rsid w:val="00FD066E"/>
    <w:rsid w:val="00FD06CE"/>
    <w:rsid w:val="00FD0790"/>
    <w:rsid w:val="00FD0856"/>
    <w:rsid w:val="00FD0909"/>
    <w:rsid w:val="00FD0A02"/>
    <w:rsid w:val="00FD0C02"/>
    <w:rsid w:val="00FD0C1F"/>
    <w:rsid w:val="00FD0D19"/>
    <w:rsid w:val="00FD0E7E"/>
    <w:rsid w:val="00FD1178"/>
    <w:rsid w:val="00FD1387"/>
    <w:rsid w:val="00FD1402"/>
    <w:rsid w:val="00FD148B"/>
    <w:rsid w:val="00FD1557"/>
    <w:rsid w:val="00FD1639"/>
    <w:rsid w:val="00FD1806"/>
    <w:rsid w:val="00FD1958"/>
    <w:rsid w:val="00FD1B3D"/>
    <w:rsid w:val="00FD1B65"/>
    <w:rsid w:val="00FD1D06"/>
    <w:rsid w:val="00FD1E92"/>
    <w:rsid w:val="00FD1FA7"/>
    <w:rsid w:val="00FD1FAA"/>
    <w:rsid w:val="00FD1FB5"/>
    <w:rsid w:val="00FD2177"/>
    <w:rsid w:val="00FD218C"/>
    <w:rsid w:val="00FD21C3"/>
    <w:rsid w:val="00FD2204"/>
    <w:rsid w:val="00FD2382"/>
    <w:rsid w:val="00FD2635"/>
    <w:rsid w:val="00FD289E"/>
    <w:rsid w:val="00FD2924"/>
    <w:rsid w:val="00FD2A47"/>
    <w:rsid w:val="00FD2CBF"/>
    <w:rsid w:val="00FD2D24"/>
    <w:rsid w:val="00FD2F4B"/>
    <w:rsid w:val="00FD2FEE"/>
    <w:rsid w:val="00FD3052"/>
    <w:rsid w:val="00FD30B9"/>
    <w:rsid w:val="00FD3627"/>
    <w:rsid w:val="00FD36E1"/>
    <w:rsid w:val="00FD3839"/>
    <w:rsid w:val="00FD384D"/>
    <w:rsid w:val="00FD387A"/>
    <w:rsid w:val="00FD3971"/>
    <w:rsid w:val="00FD3EC5"/>
    <w:rsid w:val="00FD3EEF"/>
    <w:rsid w:val="00FD45DA"/>
    <w:rsid w:val="00FD4642"/>
    <w:rsid w:val="00FD4729"/>
    <w:rsid w:val="00FD4785"/>
    <w:rsid w:val="00FD4842"/>
    <w:rsid w:val="00FD486E"/>
    <w:rsid w:val="00FD4902"/>
    <w:rsid w:val="00FD4AA7"/>
    <w:rsid w:val="00FD4D56"/>
    <w:rsid w:val="00FD4EFC"/>
    <w:rsid w:val="00FD5045"/>
    <w:rsid w:val="00FD50BE"/>
    <w:rsid w:val="00FD50F3"/>
    <w:rsid w:val="00FD5113"/>
    <w:rsid w:val="00FD5323"/>
    <w:rsid w:val="00FD5572"/>
    <w:rsid w:val="00FD57F6"/>
    <w:rsid w:val="00FD57FA"/>
    <w:rsid w:val="00FD589A"/>
    <w:rsid w:val="00FD59D5"/>
    <w:rsid w:val="00FD5C52"/>
    <w:rsid w:val="00FD5D7A"/>
    <w:rsid w:val="00FD5DD7"/>
    <w:rsid w:val="00FD5DF1"/>
    <w:rsid w:val="00FD5E37"/>
    <w:rsid w:val="00FD6406"/>
    <w:rsid w:val="00FD645E"/>
    <w:rsid w:val="00FD670F"/>
    <w:rsid w:val="00FD690C"/>
    <w:rsid w:val="00FD6939"/>
    <w:rsid w:val="00FD6C48"/>
    <w:rsid w:val="00FD6EBF"/>
    <w:rsid w:val="00FD7004"/>
    <w:rsid w:val="00FD722A"/>
    <w:rsid w:val="00FD72FB"/>
    <w:rsid w:val="00FD74E0"/>
    <w:rsid w:val="00FD7741"/>
    <w:rsid w:val="00FD79C1"/>
    <w:rsid w:val="00FD7B8E"/>
    <w:rsid w:val="00FD7BBB"/>
    <w:rsid w:val="00FE01A4"/>
    <w:rsid w:val="00FE0230"/>
    <w:rsid w:val="00FE0324"/>
    <w:rsid w:val="00FE0341"/>
    <w:rsid w:val="00FE050C"/>
    <w:rsid w:val="00FE063A"/>
    <w:rsid w:val="00FE07CB"/>
    <w:rsid w:val="00FE085B"/>
    <w:rsid w:val="00FE08A9"/>
    <w:rsid w:val="00FE08DC"/>
    <w:rsid w:val="00FE098D"/>
    <w:rsid w:val="00FE09EE"/>
    <w:rsid w:val="00FE0D32"/>
    <w:rsid w:val="00FE0ED9"/>
    <w:rsid w:val="00FE0F07"/>
    <w:rsid w:val="00FE0F3B"/>
    <w:rsid w:val="00FE149D"/>
    <w:rsid w:val="00FE1560"/>
    <w:rsid w:val="00FE17A2"/>
    <w:rsid w:val="00FE1D06"/>
    <w:rsid w:val="00FE1FB7"/>
    <w:rsid w:val="00FE2004"/>
    <w:rsid w:val="00FE2157"/>
    <w:rsid w:val="00FE2166"/>
    <w:rsid w:val="00FE26C0"/>
    <w:rsid w:val="00FE2E1F"/>
    <w:rsid w:val="00FE30A8"/>
    <w:rsid w:val="00FE31CC"/>
    <w:rsid w:val="00FE327A"/>
    <w:rsid w:val="00FE35C0"/>
    <w:rsid w:val="00FE35CB"/>
    <w:rsid w:val="00FE37B4"/>
    <w:rsid w:val="00FE3852"/>
    <w:rsid w:val="00FE3990"/>
    <w:rsid w:val="00FE3C4C"/>
    <w:rsid w:val="00FE41FF"/>
    <w:rsid w:val="00FE424D"/>
    <w:rsid w:val="00FE429F"/>
    <w:rsid w:val="00FE4338"/>
    <w:rsid w:val="00FE436A"/>
    <w:rsid w:val="00FE4392"/>
    <w:rsid w:val="00FE43EC"/>
    <w:rsid w:val="00FE4462"/>
    <w:rsid w:val="00FE453A"/>
    <w:rsid w:val="00FE4A68"/>
    <w:rsid w:val="00FE4A79"/>
    <w:rsid w:val="00FE4CA6"/>
    <w:rsid w:val="00FE4EE8"/>
    <w:rsid w:val="00FE519D"/>
    <w:rsid w:val="00FE532B"/>
    <w:rsid w:val="00FE54FD"/>
    <w:rsid w:val="00FE55E7"/>
    <w:rsid w:val="00FE5639"/>
    <w:rsid w:val="00FE563D"/>
    <w:rsid w:val="00FE5785"/>
    <w:rsid w:val="00FE57DC"/>
    <w:rsid w:val="00FE5815"/>
    <w:rsid w:val="00FE5956"/>
    <w:rsid w:val="00FE5C6B"/>
    <w:rsid w:val="00FE5C83"/>
    <w:rsid w:val="00FE5D15"/>
    <w:rsid w:val="00FE5F7B"/>
    <w:rsid w:val="00FE60A6"/>
    <w:rsid w:val="00FE6193"/>
    <w:rsid w:val="00FE63FB"/>
    <w:rsid w:val="00FE65D7"/>
    <w:rsid w:val="00FE6623"/>
    <w:rsid w:val="00FE67B0"/>
    <w:rsid w:val="00FE69A2"/>
    <w:rsid w:val="00FE69BB"/>
    <w:rsid w:val="00FE6B23"/>
    <w:rsid w:val="00FE6BC8"/>
    <w:rsid w:val="00FE6D2B"/>
    <w:rsid w:val="00FE6FF3"/>
    <w:rsid w:val="00FE702A"/>
    <w:rsid w:val="00FE717A"/>
    <w:rsid w:val="00FE73C1"/>
    <w:rsid w:val="00FE758A"/>
    <w:rsid w:val="00FE75E1"/>
    <w:rsid w:val="00FE768D"/>
    <w:rsid w:val="00FE77EE"/>
    <w:rsid w:val="00FE795C"/>
    <w:rsid w:val="00FE7B7F"/>
    <w:rsid w:val="00FE7D01"/>
    <w:rsid w:val="00FE7D44"/>
    <w:rsid w:val="00FF002B"/>
    <w:rsid w:val="00FF010E"/>
    <w:rsid w:val="00FF0170"/>
    <w:rsid w:val="00FF0210"/>
    <w:rsid w:val="00FF042B"/>
    <w:rsid w:val="00FF04C5"/>
    <w:rsid w:val="00FF059F"/>
    <w:rsid w:val="00FF06DA"/>
    <w:rsid w:val="00FF07C0"/>
    <w:rsid w:val="00FF0824"/>
    <w:rsid w:val="00FF0937"/>
    <w:rsid w:val="00FF0A38"/>
    <w:rsid w:val="00FF0B9B"/>
    <w:rsid w:val="00FF0D5E"/>
    <w:rsid w:val="00FF0D94"/>
    <w:rsid w:val="00FF0E50"/>
    <w:rsid w:val="00FF0F37"/>
    <w:rsid w:val="00FF102F"/>
    <w:rsid w:val="00FF1095"/>
    <w:rsid w:val="00FF10DC"/>
    <w:rsid w:val="00FF12B4"/>
    <w:rsid w:val="00FF16E5"/>
    <w:rsid w:val="00FF16E8"/>
    <w:rsid w:val="00FF1BDF"/>
    <w:rsid w:val="00FF1C84"/>
    <w:rsid w:val="00FF1CCF"/>
    <w:rsid w:val="00FF1F06"/>
    <w:rsid w:val="00FF1F16"/>
    <w:rsid w:val="00FF2610"/>
    <w:rsid w:val="00FF26E6"/>
    <w:rsid w:val="00FF27D7"/>
    <w:rsid w:val="00FF2E4B"/>
    <w:rsid w:val="00FF3155"/>
    <w:rsid w:val="00FF3289"/>
    <w:rsid w:val="00FF334D"/>
    <w:rsid w:val="00FF358A"/>
    <w:rsid w:val="00FF3616"/>
    <w:rsid w:val="00FF362E"/>
    <w:rsid w:val="00FF3644"/>
    <w:rsid w:val="00FF3910"/>
    <w:rsid w:val="00FF39C9"/>
    <w:rsid w:val="00FF3A4D"/>
    <w:rsid w:val="00FF3C8E"/>
    <w:rsid w:val="00FF3D40"/>
    <w:rsid w:val="00FF41A0"/>
    <w:rsid w:val="00FF41E9"/>
    <w:rsid w:val="00FF436C"/>
    <w:rsid w:val="00FF444E"/>
    <w:rsid w:val="00FF455E"/>
    <w:rsid w:val="00FF45F9"/>
    <w:rsid w:val="00FF4810"/>
    <w:rsid w:val="00FF4A71"/>
    <w:rsid w:val="00FF4B07"/>
    <w:rsid w:val="00FF515B"/>
    <w:rsid w:val="00FF5188"/>
    <w:rsid w:val="00FF5204"/>
    <w:rsid w:val="00FF5235"/>
    <w:rsid w:val="00FF523E"/>
    <w:rsid w:val="00FF52A4"/>
    <w:rsid w:val="00FF5308"/>
    <w:rsid w:val="00FF53AA"/>
    <w:rsid w:val="00FF53C3"/>
    <w:rsid w:val="00FF54B9"/>
    <w:rsid w:val="00FF5509"/>
    <w:rsid w:val="00FF56EE"/>
    <w:rsid w:val="00FF58C0"/>
    <w:rsid w:val="00FF5A5F"/>
    <w:rsid w:val="00FF5AD3"/>
    <w:rsid w:val="00FF5D58"/>
    <w:rsid w:val="00FF5FF5"/>
    <w:rsid w:val="00FF6199"/>
    <w:rsid w:val="00FF6342"/>
    <w:rsid w:val="00FF6878"/>
    <w:rsid w:val="00FF6911"/>
    <w:rsid w:val="00FF691B"/>
    <w:rsid w:val="00FF6D8C"/>
    <w:rsid w:val="00FF6EC2"/>
    <w:rsid w:val="00FF6F7A"/>
    <w:rsid w:val="00FF7571"/>
    <w:rsid w:val="00FF7753"/>
    <w:rsid w:val="00FF77C4"/>
    <w:rsid w:val="00FF77E1"/>
    <w:rsid w:val="00FF79E3"/>
    <w:rsid w:val="00FF7AF8"/>
    <w:rsid w:val="00FF7B23"/>
    <w:rsid w:val="00FF7BFC"/>
    <w:rsid w:val="00FF7D1A"/>
    <w:rsid w:val="00FF7E27"/>
    <w:rsid w:val="00FF7E5B"/>
    <w:rsid w:val="0EBDE25A"/>
    <w:rsid w:val="1DBBBF1A"/>
    <w:rsid w:val="336D6A4B"/>
    <w:rsid w:val="42FB24D6"/>
    <w:rsid w:val="50021519"/>
    <w:rsid w:val="6EA7D660"/>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A4E217"/>
  <w15:chartTrackingRefBased/>
  <w15:docId w15:val="{7B46F41C-2D1D-479F-8A60-63F027709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de-DE" w:eastAsia="en-US" w:bidi="ar-SA"/>
      </w:rPr>
    </w:rPrDefault>
    <w:pPrDefault>
      <w:pPr>
        <w:spacing w:line="310" w:lineRule="exact"/>
        <w:ind w:firstLine="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iPriority="0" w:unhideWhenUsed="1" w:qFormat="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15603"/>
    <w:pPr>
      <w:spacing w:after="160" w:line="278" w:lineRule="auto"/>
      <w:ind w:firstLine="0"/>
      <w:jc w:val="left"/>
    </w:pPr>
    <w:rPr>
      <w:rFonts w:asciiTheme="minorHAnsi" w:hAnsiTheme="minorHAnsi"/>
      <w:kern w:val="2"/>
      <w:sz w:val="24"/>
      <w:szCs w:val="24"/>
      <w14:ligatures w14:val="standardContextual"/>
    </w:rPr>
  </w:style>
  <w:style w:type="paragraph" w:styleId="berschrift1">
    <w:name w:val="heading 1"/>
    <w:basedOn w:val="ABS"/>
    <w:next w:val="ABS"/>
    <w:link w:val="berschrift1Zchn"/>
    <w:uiPriority w:val="9"/>
    <w:rsid w:val="00E3331D"/>
    <w:pPr>
      <w:numPr>
        <w:numId w:val="112"/>
      </w:numPr>
      <w:tabs>
        <w:tab w:val="left" w:pos="567"/>
      </w:tabs>
      <w:spacing w:before="960" w:after="360" w:line="240" w:lineRule="auto"/>
      <w:ind w:left="567" w:hanging="567"/>
      <w:contextualSpacing/>
      <w:outlineLvl w:val="0"/>
      <w:pPrChange w:id="0" w:author="Rai" w:date="2024-11-08T16:31:00Z">
        <w:pPr>
          <w:pageBreakBefore/>
          <w:numPr>
            <w:numId w:val="10"/>
          </w:numPr>
          <w:spacing w:before="400" w:after="360"/>
          <w:ind w:left="851" w:hanging="851"/>
          <w:contextualSpacing/>
          <w:outlineLvl w:val="0"/>
        </w:pPr>
      </w:pPrChange>
    </w:pPr>
    <w:rPr>
      <w:rFonts w:eastAsia="Times New Roman"/>
      <w:b/>
      <w:smallCaps/>
      <w:spacing w:val="20"/>
      <w:sz w:val="40"/>
      <w:szCs w:val="20"/>
      <w:lang w:bidi="en-US"/>
      <w:rPrChange w:id="0" w:author="Rai" w:date="2024-11-08T16:31:00Z">
        <w:rPr>
          <w:rFonts w:asciiTheme="minorHAnsi" w:hAnsiTheme="minorHAnsi" w:cs="Vrinda"/>
          <w:b/>
          <w:smallCaps/>
          <w:spacing w:val="20"/>
          <w:sz w:val="36"/>
          <w:szCs w:val="18"/>
          <w:lang w:val="de-DE" w:eastAsia="en-US" w:bidi="en-US"/>
        </w:rPr>
      </w:rPrChange>
    </w:rPr>
  </w:style>
  <w:style w:type="paragraph" w:styleId="berschrift2">
    <w:name w:val="heading 2"/>
    <w:basedOn w:val="berschrift1"/>
    <w:next w:val="ABS"/>
    <w:link w:val="berschrift2Zchn"/>
    <w:rsid w:val="004A1BB1"/>
    <w:pPr>
      <w:pageBreakBefore/>
      <w:numPr>
        <w:ilvl w:val="1"/>
        <w:numId w:val="10"/>
      </w:numPr>
      <w:tabs>
        <w:tab w:val="clear" w:pos="567"/>
      </w:tabs>
      <w:spacing w:before="360" w:after="960" w:line="500" w:lineRule="exact"/>
      <w:outlineLvl w:val="1"/>
    </w:pPr>
    <w:rPr>
      <w:rFonts w:cs="Vrinda"/>
      <w:bCs w:val="0"/>
      <w:kern w:val="0"/>
      <w:sz w:val="36"/>
      <w:szCs w:val="18"/>
      <w14:ligatures w14:val="none"/>
    </w:rPr>
  </w:style>
  <w:style w:type="paragraph" w:styleId="berschrift3">
    <w:name w:val="heading 3"/>
    <w:basedOn w:val="berschrift1"/>
    <w:next w:val="Standard"/>
    <w:link w:val="berschrift3Zchn"/>
    <w:rsid w:val="004A1BB1"/>
    <w:pPr>
      <w:keepNext/>
      <w:numPr>
        <w:ilvl w:val="2"/>
      </w:numPr>
      <w:spacing w:after="240" w:line="360" w:lineRule="exact"/>
      <w:outlineLvl w:val="2"/>
    </w:pPr>
    <w:rPr>
      <w:sz w:val="36"/>
    </w:rPr>
  </w:style>
  <w:style w:type="paragraph" w:styleId="berschrift4">
    <w:name w:val="heading 4"/>
    <w:basedOn w:val="berschrift1"/>
    <w:next w:val="Standard"/>
    <w:link w:val="berschrift4Zchn"/>
    <w:rsid w:val="004A1BB1"/>
    <w:pPr>
      <w:keepNext/>
      <w:pageBreakBefore/>
      <w:numPr>
        <w:numId w:val="0"/>
      </w:numPr>
      <w:tabs>
        <w:tab w:val="clear" w:pos="567"/>
      </w:tabs>
      <w:spacing w:before="400" w:after="200" w:line="380" w:lineRule="exact"/>
      <w:outlineLvl w:val="3"/>
    </w:pPr>
    <w:rPr>
      <w:rFonts w:cs="Vrinda"/>
      <w:bCs w:val="0"/>
      <w:spacing w:val="16"/>
      <w:kern w:val="0"/>
      <w:sz w:val="32"/>
      <w:szCs w:val="18"/>
      <w14:ligatures w14:val="none"/>
    </w:rPr>
  </w:style>
  <w:style w:type="paragraph" w:styleId="berschrift5">
    <w:name w:val="heading 5"/>
    <w:basedOn w:val="Standard"/>
    <w:next w:val="Standard"/>
    <w:link w:val="berschrift5Zchn"/>
    <w:rsid w:val="004A1BB1"/>
    <w:pPr>
      <w:keepNext/>
      <w:suppressAutoHyphens/>
      <w:spacing w:before="360" w:line="360" w:lineRule="exact"/>
      <w:contextualSpacing/>
      <w:outlineLvl w:val="4"/>
    </w:pPr>
    <w:rPr>
      <w:rFonts w:eastAsia="Calibri" w:cstheme="minorHAnsi"/>
      <w:b/>
      <w:spacing w:val="10"/>
      <w:sz w:val="28"/>
    </w:rPr>
  </w:style>
  <w:style w:type="paragraph" w:styleId="berschrift6">
    <w:name w:val="heading 6"/>
    <w:basedOn w:val="Standard"/>
    <w:next w:val="Standard"/>
    <w:link w:val="berschrift6Zchn"/>
    <w:rsid w:val="004A1BB1"/>
    <w:pPr>
      <w:keepNext/>
      <w:suppressAutoHyphens/>
      <w:spacing w:before="240" w:after="120" w:line="400" w:lineRule="exact"/>
      <w:outlineLvl w:val="5"/>
    </w:pPr>
    <w:rPr>
      <w:rFonts w:eastAsia="Calibri" w:cstheme="minorHAnsi"/>
      <w:b/>
      <w:sz w:val="26"/>
    </w:rPr>
  </w:style>
  <w:style w:type="paragraph" w:styleId="berschrift7">
    <w:name w:val="heading 7"/>
    <w:basedOn w:val="berschrift6"/>
    <w:next w:val="Standard"/>
    <w:link w:val="berschrift7Zchn"/>
    <w:qFormat/>
    <w:rsid w:val="004A1BB1"/>
    <w:pPr>
      <w:suppressAutoHyphens w:val="0"/>
      <w:spacing w:after="80"/>
      <w:outlineLvl w:val="6"/>
    </w:pPr>
    <w:rPr>
      <w:sz w:val="24"/>
      <w:szCs w:val="16"/>
      <w:lang w:bidi="en-US"/>
    </w:rPr>
  </w:style>
  <w:style w:type="paragraph" w:styleId="berschrift8">
    <w:name w:val="heading 8"/>
    <w:basedOn w:val="Standard"/>
    <w:next w:val="Standard"/>
    <w:link w:val="berschrift8Zchn"/>
    <w:rsid w:val="004A1BB1"/>
    <w:pPr>
      <w:keepNext/>
      <w:spacing w:before="240" w:after="40" w:line="240" w:lineRule="auto"/>
      <w:contextualSpacing/>
      <w:outlineLvl w:val="7"/>
    </w:pPr>
    <w:rPr>
      <w:rFonts w:eastAsia="Calibri" w:cstheme="minorHAnsi"/>
      <w:b/>
      <w:szCs w:val="16"/>
      <w:lang w:eastAsia="de-AT" w:bidi="en-US"/>
    </w:rPr>
  </w:style>
  <w:style w:type="paragraph" w:styleId="berschrift9">
    <w:name w:val="heading 9"/>
    <w:basedOn w:val="Standard"/>
    <w:next w:val="Standard"/>
    <w:link w:val="berschrift9Zchn"/>
    <w:rsid w:val="004A1BB1"/>
    <w:pPr>
      <w:keepNext/>
      <w:spacing w:before="200" w:line="320" w:lineRule="exact"/>
      <w:contextualSpacing/>
      <w:outlineLvl w:val="8"/>
    </w:pPr>
    <w:rPr>
      <w:rFonts w:eastAsia="Calibri" w:cstheme="minorHAnsi"/>
      <w:b/>
      <w:spacing w:val="4"/>
      <w:szCs w:val="16"/>
      <w:lang w:val="de-AT" w:eastAsia="de-AT"/>
    </w:rPr>
  </w:style>
  <w:style w:type="character" w:default="1" w:styleId="Absatz-Standardschriftart">
    <w:name w:val="Default Paragraph Font"/>
    <w:uiPriority w:val="1"/>
    <w:semiHidden/>
    <w:unhideWhenUsed/>
    <w:rsid w:val="00D15603"/>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rsid w:val="00D15603"/>
  </w:style>
  <w:style w:type="character" w:customStyle="1" w:styleId="berschrift1Zchn">
    <w:name w:val="Überschrift 1 Zchn"/>
    <w:basedOn w:val="Absatz-Standardschriftart"/>
    <w:link w:val="berschrift1"/>
    <w:uiPriority w:val="9"/>
    <w:rsid w:val="00E3331D"/>
    <w:rPr>
      <w:rFonts w:eastAsia="Times New Roman" w:cs="Times New Roman"/>
      <w:b/>
      <w:bCs/>
      <w:smallCaps/>
      <w:spacing w:val="20"/>
      <w:kern w:val="2"/>
      <w:sz w:val="40"/>
      <w:szCs w:val="20"/>
      <w:lang w:bidi="en-US"/>
      <w14:ligatures w14:val="standardContextual"/>
    </w:rPr>
  </w:style>
  <w:style w:type="character" w:customStyle="1" w:styleId="berschrift2Zchn">
    <w:name w:val="Überschrift 2 Zchn"/>
    <w:basedOn w:val="Absatz-Standardschriftart"/>
    <w:link w:val="berschrift2"/>
    <w:rsid w:val="004A1BB1"/>
    <w:rPr>
      <w:rFonts w:asciiTheme="minorHAnsi" w:eastAsia="Times New Roman" w:hAnsiTheme="minorHAnsi"/>
      <w:b/>
      <w:bCs/>
      <w:smallCaps/>
      <w:spacing w:val="20"/>
      <w:kern w:val="2"/>
      <w:sz w:val="40"/>
      <w:szCs w:val="32"/>
      <w:lang w:bidi="en-US"/>
      <w14:ligatures w14:val="standardContextual"/>
    </w:rPr>
  </w:style>
  <w:style w:type="character" w:styleId="Funotenzeichen">
    <w:name w:val="footnote reference"/>
    <w:basedOn w:val="Absatz-Standardschriftart"/>
    <w:qFormat/>
    <w:rsid w:val="004A1BB1"/>
    <w:rPr>
      <w:sz w:val="22"/>
      <w:vertAlign w:val="superscript"/>
    </w:rPr>
  </w:style>
  <w:style w:type="paragraph" w:styleId="Fuzeile">
    <w:name w:val="footer"/>
    <w:basedOn w:val="Standard"/>
    <w:link w:val="FuzeileZchn"/>
    <w:uiPriority w:val="99"/>
    <w:rsid w:val="004A1BB1"/>
    <w:rPr>
      <w:sz w:val="16"/>
    </w:rPr>
  </w:style>
  <w:style w:type="character" w:customStyle="1" w:styleId="FuzeileZchn">
    <w:name w:val="Fußzeile Zchn"/>
    <w:basedOn w:val="Absatz-Standardschriftart"/>
    <w:link w:val="Fuzeile"/>
    <w:uiPriority w:val="99"/>
    <w:rsid w:val="004A1BB1"/>
    <w:rPr>
      <w:rFonts w:asciiTheme="minorHAnsi" w:hAnsiTheme="minorHAnsi"/>
      <w:kern w:val="2"/>
      <w:sz w:val="16"/>
      <w14:ligatures w14:val="standardContextual"/>
    </w:rPr>
  </w:style>
  <w:style w:type="paragraph" w:customStyle="1" w:styleId="ABSATZ">
    <w:name w:val="ABSATZ"/>
    <w:basedOn w:val="Standard"/>
    <w:uiPriority w:val="99"/>
    <w:rsid w:val="004A1BB1"/>
    <w:rPr>
      <w:bCs/>
    </w:rPr>
  </w:style>
  <w:style w:type="character" w:customStyle="1" w:styleId="berschrift5Zchn">
    <w:name w:val="Überschrift 5 Zchn"/>
    <w:basedOn w:val="Absatz-Standardschriftart"/>
    <w:link w:val="berschrift5"/>
    <w:rsid w:val="004A1BB1"/>
    <w:rPr>
      <w:rFonts w:asciiTheme="minorHAnsi" w:eastAsia="Calibri" w:hAnsiTheme="minorHAnsi" w:cstheme="minorHAnsi"/>
      <w:b/>
      <w:spacing w:val="10"/>
      <w:kern w:val="2"/>
      <w:sz w:val="28"/>
      <w14:ligatures w14:val="standardContextual"/>
    </w:rPr>
  </w:style>
  <w:style w:type="character" w:customStyle="1" w:styleId="berschrift6Zchn">
    <w:name w:val="Überschrift 6 Zchn"/>
    <w:basedOn w:val="Absatz-Standardschriftart"/>
    <w:link w:val="berschrift6"/>
    <w:rsid w:val="004A1BB1"/>
    <w:rPr>
      <w:rFonts w:asciiTheme="minorHAnsi" w:eastAsia="Calibri" w:hAnsiTheme="minorHAnsi" w:cstheme="minorHAnsi"/>
      <w:b/>
      <w:kern w:val="2"/>
      <w:sz w:val="26"/>
      <w14:ligatures w14:val="standardContextual"/>
    </w:rPr>
  </w:style>
  <w:style w:type="character" w:customStyle="1" w:styleId="berschrift7Zchn">
    <w:name w:val="Überschrift 7 Zchn"/>
    <w:basedOn w:val="Absatz-Standardschriftart"/>
    <w:link w:val="berschrift7"/>
    <w:rsid w:val="004A1BB1"/>
    <w:rPr>
      <w:rFonts w:asciiTheme="minorHAnsi" w:eastAsia="Calibri" w:hAnsiTheme="minorHAnsi" w:cstheme="minorHAnsi"/>
      <w:b/>
      <w:kern w:val="2"/>
      <w:sz w:val="24"/>
      <w:szCs w:val="16"/>
      <w:lang w:bidi="en-US"/>
      <w14:ligatures w14:val="standardContextual"/>
    </w:rPr>
  </w:style>
  <w:style w:type="character" w:customStyle="1" w:styleId="berschrift9Zchn">
    <w:name w:val="Überschrift 9 Zchn"/>
    <w:basedOn w:val="Absatz-Standardschriftart"/>
    <w:link w:val="berschrift9"/>
    <w:rsid w:val="004A1BB1"/>
    <w:rPr>
      <w:rFonts w:asciiTheme="minorHAnsi" w:eastAsia="Calibri" w:hAnsiTheme="minorHAnsi" w:cstheme="minorHAnsi"/>
      <w:b/>
      <w:spacing w:val="4"/>
      <w:kern w:val="2"/>
      <w:szCs w:val="16"/>
      <w:lang w:val="de-AT" w:eastAsia="de-AT"/>
      <w14:ligatures w14:val="standardContextual"/>
    </w:rPr>
  </w:style>
  <w:style w:type="character" w:customStyle="1" w:styleId="berschrift8Zchn">
    <w:name w:val="Überschrift 8 Zchn"/>
    <w:basedOn w:val="Absatz-Standardschriftart"/>
    <w:link w:val="berschrift8"/>
    <w:rsid w:val="004A1BB1"/>
    <w:rPr>
      <w:rFonts w:asciiTheme="minorHAnsi" w:eastAsia="Calibri" w:hAnsiTheme="minorHAnsi" w:cstheme="minorHAnsi"/>
      <w:b/>
      <w:kern w:val="2"/>
      <w:szCs w:val="16"/>
      <w:lang w:eastAsia="de-AT" w:bidi="en-US"/>
      <w14:ligatures w14:val="standardContextual"/>
    </w:rPr>
  </w:style>
  <w:style w:type="paragraph" w:styleId="Beschriftung">
    <w:name w:val="caption"/>
    <w:basedOn w:val="Standard"/>
    <w:next w:val="Standard"/>
    <w:uiPriority w:val="35"/>
    <w:rsid w:val="004A1BB1"/>
    <w:pPr>
      <w:keepNext/>
      <w:spacing w:before="360" w:after="200" w:line="240" w:lineRule="exact"/>
      <w:jc w:val="center"/>
    </w:pPr>
    <w:rPr>
      <w:bCs/>
      <w:i/>
      <w:szCs w:val="18"/>
    </w:rPr>
  </w:style>
  <w:style w:type="character" w:customStyle="1" w:styleId="berschrift3Zchn">
    <w:name w:val="Überschrift 3 Zchn"/>
    <w:basedOn w:val="Absatz-Standardschriftart"/>
    <w:link w:val="berschrift3"/>
    <w:rsid w:val="004A1BB1"/>
    <w:rPr>
      <w:rFonts w:asciiTheme="minorHAnsi" w:eastAsia="Times New Roman" w:hAnsiTheme="minorHAnsi"/>
      <w:b/>
      <w:bCs/>
      <w:smallCaps/>
      <w:spacing w:val="20"/>
      <w:kern w:val="2"/>
      <w:sz w:val="36"/>
      <w:szCs w:val="32"/>
      <w:lang w:bidi="en-US"/>
      <w14:ligatures w14:val="standardContextual"/>
    </w:rPr>
  </w:style>
  <w:style w:type="character" w:customStyle="1" w:styleId="berschrift4Zchn">
    <w:name w:val="Überschrift 4 Zchn"/>
    <w:basedOn w:val="Absatz-Standardschriftart"/>
    <w:link w:val="berschrift4"/>
    <w:rsid w:val="004A1BB1"/>
    <w:rPr>
      <w:rFonts w:asciiTheme="minorHAnsi" w:eastAsia="Times New Roman" w:hAnsiTheme="minorHAnsi"/>
      <w:b/>
      <w:bCs/>
      <w:smallCaps/>
      <w:spacing w:val="16"/>
      <w:kern w:val="2"/>
      <w:sz w:val="32"/>
      <w:szCs w:val="32"/>
      <w:lang w:bidi="en-US"/>
      <w14:ligatures w14:val="standardContextual"/>
    </w:rPr>
  </w:style>
  <w:style w:type="paragraph" w:customStyle="1" w:styleId="Block-Fett">
    <w:name w:val="Block-Fett"/>
    <w:basedOn w:val="Standard"/>
    <w:rsid w:val="00051EAC"/>
    <w:pPr>
      <w:spacing w:before="120" w:after="120"/>
      <w:ind w:left="425"/>
    </w:pPr>
    <w:rPr>
      <w:b/>
    </w:rPr>
  </w:style>
  <w:style w:type="paragraph" w:styleId="Kopfzeile">
    <w:name w:val="header"/>
    <w:basedOn w:val="Standard"/>
    <w:link w:val="KopfzeileZchn"/>
    <w:uiPriority w:val="99"/>
    <w:rsid w:val="004A1BB1"/>
    <w:pPr>
      <w:tabs>
        <w:tab w:val="center" w:pos="3742"/>
        <w:tab w:val="right" w:pos="7484"/>
      </w:tabs>
      <w:spacing w:line="280" w:lineRule="exact"/>
    </w:pPr>
  </w:style>
  <w:style w:type="character" w:customStyle="1" w:styleId="KopfzeileZchn">
    <w:name w:val="Kopfzeile Zchn"/>
    <w:basedOn w:val="Absatz-Standardschriftart"/>
    <w:link w:val="Kopfzeile"/>
    <w:uiPriority w:val="99"/>
    <w:rsid w:val="004A1BB1"/>
    <w:rPr>
      <w:rFonts w:asciiTheme="minorHAnsi" w:hAnsiTheme="minorHAnsi"/>
      <w:kern w:val="2"/>
      <w14:ligatures w14:val="standardContextual"/>
    </w:rPr>
  </w:style>
  <w:style w:type="paragraph" w:customStyle="1" w:styleId="ZitatAbsatz-Kursiv">
    <w:name w:val="Zitat Absatz-Kursiv"/>
    <w:basedOn w:val="Standard"/>
    <w:rsid w:val="00EC0CA2"/>
    <w:pPr>
      <w:spacing w:before="120" w:after="120"/>
      <w:ind w:left="851"/>
      <w:contextualSpacing/>
    </w:pPr>
    <w:rPr>
      <w:rFonts w:eastAsia="Times New Roman"/>
      <w:i/>
    </w:rPr>
  </w:style>
  <w:style w:type="character" w:styleId="Hyperlink">
    <w:name w:val="Hyperlink"/>
    <w:basedOn w:val="Absatz-Standardschriftart"/>
    <w:uiPriority w:val="99"/>
    <w:rsid w:val="004A1BB1"/>
    <w:rPr>
      <w:rFonts w:ascii="Times New Roman" w:eastAsia="Calibri" w:hAnsi="Times New Roman" w:cstheme="minorHAnsi"/>
      <w:b/>
      <w:color w:val="0000FF"/>
      <w:szCs w:val="16"/>
      <w:u w:val="single"/>
      <w:lang w:bidi="en-US"/>
    </w:rPr>
  </w:style>
  <w:style w:type="paragraph" w:styleId="Listennummer">
    <w:name w:val="List Number"/>
    <w:aliases w:val="Listennr"/>
    <w:basedOn w:val="Standard"/>
    <w:qFormat/>
    <w:rsid w:val="00EC0CA2"/>
    <w:pPr>
      <w:spacing w:before="60"/>
    </w:pPr>
  </w:style>
  <w:style w:type="paragraph" w:customStyle="1" w:styleId="ABSATZ-FETT-SCHATTIERT">
    <w:name w:val="ABSATZ-FETT-SCHATTIERT"/>
    <w:basedOn w:val="Standard"/>
    <w:rsid w:val="004A1BB1"/>
    <w:pPr>
      <w:shd w:val="clear" w:color="auto" w:fill="D9D9D9" w:themeFill="background1" w:themeFillShade="D9"/>
      <w:spacing w:before="240" w:after="240"/>
      <w:ind w:left="284"/>
    </w:pPr>
    <w:rPr>
      <w:rFonts w:eastAsia="Times New Roman"/>
      <w:b/>
      <w:lang w:eastAsia="de-DE"/>
    </w:rPr>
  </w:style>
  <w:style w:type="paragraph" w:customStyle="1" w:styleId="ABSATZMITABSTAND6PT">
    <w:name w:val="ABSATZ MIT ABSTAND 6PT"/>
    <w:basedOn w:val="ABSATZNACHBERSCHRIFT"/>
    <w:rsid w:val="00C52153"/>
    <w:pPr>
      <w:spacing w:before="120"/>
    </w:pPr>
  </w:style>
  <w:style w:type="paragraph" w:styleId="berarbeitung">
    <w:name w:val="Revision"/>
    <w:hidden/>
    <w:uiPriority w:val="99"/>
    <w:semiHidden/>
    <w:rsid w:val="000065F2"/>
    <w:pPr>
      <w:spacing w:line="240" w:lineRule="auto"/>
    </w:pPr>
  </w:style>
  <w:style w:type="paragraph" w:styleId="Literaturverzeichnis">
    <w:name w:val="Bibliography"/>
    <w:basedOn w:val="Standard"/>
    <w:next w:val="Standard"/>
    <w:uiPriority w:val="37"/>
    <w:unhideWhenUsed/>
    <w:rsid w:val="004A1BB1"/>
    <w:pPr>
      <w:spacing w:line="280" w:lineRule="exact"/>
    </w:pPr>
  </w:style>
  <w:style w:type="paragraph" w:styleId="StandardWeb">
    <w:name w:val="Normal (Web)"/>
    <w:basedOn w:val="Standard"/>
    <w:uiPriority w:val="99"/>
    <w:rsid w:val="004A1BB1"/>
    <w:pPr>
      <w:spacing w:before="100" w:beforeAutospacing="1" w:after="100" w:afterAutospacing="1" w:line="240" w:lineRule="auto"/>
    </w:pPr>
    <w:rPr>
      <w:lang w:eastAsia="de-AT"/>
    </w:rPr>
  </w:style>
  <w:style w:type="paragraph" w:styleId="Inhaltsverzeichnisberschrift">
    <w:name w:val="TOC Heading"/>
    <w:basedOn w:val="berschrift1"/>
    <w:next w:val="Standard"/>
    <w:uiPriority w:val="39"/>
    <w:unhideWhenUsed/>
    <w:rsid w:val="004A1BB1"/>
    <w:pPr>
      <w:keepNext/>
      <w:keepLines/>
      <w:spacing w:before="480" w:after="0" w:line="310" w:lineRule="exact"/>
      <w:ind w:left="0" w:firstLine="0"/>
      <w:contextualSpacing w:val="0"/>
      <w:jc w:val="both"/>
      <w:outlineLvl w:val="9"/>
    </w:pPr>
    <w:rPr>
      <w:rFonts w:asciiTheme="majorHAnsi" w:eastAsiaTheme="majorEastAsia" w:hAnsiTheme="majorHAnsi" w:cstheme="majorBidi"/>
      <w:smallCaps w:val="0"/>
      <w:color w:val="2F5496" w:themeColor="accent1" w:themeShade="BF"/>
      <w:spacing w:val="0"/>
      <w:sz w:val="28"/>
      <w:szCs w:val="28"/>
      <w:lang w:bidi="ar-SA"/>
    </w:rPr>
  </w:style>
  <w:style w:type="paragraph" w:styleId="Verzeichnis1">
    <w:name w:val="toc 1"/>
    <w:basedOn w:val="Standard"/>
    <w:next w:val="Standard"/>
    <w:uiPriority w:val="39"/>
    <w:rsid w:val="004A1BB1"/>
    <w:pPr>
      <w:spacing w:before="360"/>
    </w:pPr>
    <w:rPr>
      <w:rFonts w:asciiTheme="majorHAnsi" w:hAnsiTheme="majorHAnsi"/>
      <w:b/>
      <w:caps/>
    </w:rPr>
  </w:style>
  <w:style w:type="paragraph" w:styleId="Verzeichnis2">
    <w:name w:val="toc 2"/>
    <w:basedOn w:val="Verzeichnis1"/>
    <w:next w:val="Standard"/>
    <w:uiPriority w:val="39"/>
    <w:rsid w:val="004A1BB1"/>
    <w:pPr>
      <w:spacing w:before="240"/>
    </w:pPr>
    <w:rPr>
      <w:rFonts w:asciiTheme="minorHAnsi" w:hAnsiTheme="minorHAnsi" w:cstheme="minorHAnsi"/>
      <w:caps w:val="0"/>
      <w:sz w:val="20"/>
      <w:szCs w:val="20"/>
    </w:rPr>
  </w:style>
  <w:style w:type="paragraph" w:styleId="Titel">
    <w:name w:val="Title"/>
    <w:basedOn w:val="Standard"/>
    <w:link w:val="TitelZchn"/>
    <w:rsid w:val="004A1BB1"/>
    <w:pPr>
      <w:tabs>
        <w:tab w:val="left" w:pos="1134"/>
      </w:tabs>
      <w:suppressAutoHyphens/>
      <w:spacing w:line="680" w:lineRule="exact"/>
      <w:ind w:left="907" w:hanging="907"/>
    </w:pPr>
    <w:rPr>
      <w:rFonts w:ascii="Times New Roman Fett" w:eastAsia="Calibri" w:hAnsi="Times New Roman Fett" w:cs="Vrinda"/>
      <w:b/>
      <w:spacing w:val="20"/>
      <w:sz w:val="56"/>
    </w:rPr>
  </w:style>
  <w:style w:type="character" w:customStyle="1" w:styleId="TitelZchn">
    <w:name w:val="Titel Zchn"/>
    <w:basedOn w:val="Absatz-Standardschriftart"/>
    <w:link w:val="Titel"/>
    <w:rsid w:val="004A1BB1"/>
    <w:rPr>
      <w:rFonts w:ascii="Times New Roman Fett" w:eastAsia="Calibri" w:hAnsi="Times New Roman Fett" w:cs="Vrinda"/>
      <w:b/>
      <w:spacing w:val="20"/>
      <w:kern w:val="2"/>
      <w:sz w:val="56"/>
      <w14:ligatures w14:val="standardContextual"/>
    </w:rPr>
  </w:style>
  <w:style w:type="paragraph" w:styleId="Verzeichnis3">
    <w:name w:val="toc 3"/>
    <w:basedOn w:val="Verzeichnis2"/>
    <w:next w:val="Standard"/>
    <w:uiPriority w:val="39"/>
    <w:rsid w:val="004A1BB1"/>
    <w:pPr>
      <w:spacing w:before="0"/>
      <w:ind w:left="240"/>
    </w:pPr>
    <w:rPr>
      <w:b w:val="0"/>
      <w:bCs/>
    </w:rPr>
  </w:style>
  <w:style w:type="paragraph" w:customStyle="1" w:styleId="ABSBERSCHRIFT">
    <w:name w:val="ABS ÜBERSCHRIFT"/>
    <w:basedOn w:val="Standard"/>
    <w:next w:val="Absatz-E"/>
    <w:rsid w:val="009249BC"/>
    <w:pPr>
      <w:spacing w:before="120"/>
      <w:pPrChange w:id="1" w:author="Raimund Dietz" w:date="2019-08-23T20:05:00Z">
        <w:pPr>
          <w:spacing w:line="259" w:lineRule="auto"/>
        </w:pPr>
      </w:pPrChange>
    </w:pPr>
    <w:rPr>
      <w:rPrChange w:id="1" w:author="Raimund Dietz" w:date="2019-08-23T20:05:00Z">
        <w:rPr>
          <w:rFonts w:asciiTheme="minorHAnsi" w:eastAsiaTheme="minorHAnsi" w:hAnsiTheme="minorHAnsi" w:cstheme="minorBidi"/>
          <w:sz w:val="24"/>
          <w:szCs w:val="24"/>
          <w:lang w:val="de-DE" w:eastAsia="en-US" w:bidi="ar-SA"/>
        </w:rPr>
      </w:rPrChange>
    </w:rPr>
  </w:style>
  <w:style w:type="paragraph" w:styleId="Untertitel">
    <w:name w:val="Subtitle"/>
    <w:basedOn w:val="Standard"/>
    <w:link w:val="UntertitelZchn"/>
    <w:rsid w:val="004A1BB1"/>
    <w:pPr>
      <w:spacing w:before="400" w:line="460" w:lineRule="exact"/>
      <w:jc w:val="center"/>
    </w:pPr>
    <w:rPr>
      <w:sz w:val="34"/>
    </w:rPr>
  </w:style>
  <w:style w:type="character" w:customStyle="1" w:styleId="UntertitelZchn">
    <w:name w:val="Untertitel Zchn"/>
    <w:basedOn w:val="Absatz-Standardschriftart"/>
    <w:link w:val="Untertitel"/>
    <w:rsid w:val="004A1BB1"/>
    <w:rPr>
      <w:rFonts w:asciiTheme="minorHAnsi" w:hAnsiTheme="minorHAnsi"/>
      <w:kern w:val="2"/>
      <w:sz w:val="34"/>
      <w14:ligatures w14:val="standardContextual"/>
    </w:rPr>
  </w:style>
  <w:style w:type="paragraph" w:styleId="Verzeichnis4">
    <w:name w:val="toc 4"/>
    <w:basedOn w:val="Standard"/>
    <w:next w:val="Standard"/>
    <w:autoRedefine/>
    <w:uiPriority w:val="39"/>
    <w:unhideWhenUsed/>
    <w:rsid w:val="004A1BB1"/>
    <w:pPr>
      <w:spacing w:after="100"/>
      <w:ind w:left="720"/>
    </w:pPr>
  </w:style>
  <w:style w:type="character" w:styleId="IntensiverVerweis">
    <w:name w:val="Intense Reference"/>
    <w:basedOn w:val="Absatz-Standardschriftart"/>
    <w:uiPriority w:val="32"/>
    <w:qFormat/>
    <w:rsid w:val="00EC0CA2"/>
    <w:rPr>
      <w:rFonts w:ascii="Times New Roman" w:hAnsi="Times New Roman" w:cs="Times New Roman"/>
      <w:b/>
    </w:rPr>
  </w:style>
  <w:style w:type="paragraph" w:customStyle="1" w:styleId="Box">
    <w:name w:val="Box"/>
    <w:basedOn w:val="Standard"/>
    <w:rsid w:val="004A1BB1"/>
    <w:pPr>
      <w:pBdr>
        <w:top w:val="single" w:sz="4" w:space="6" w:color="auto"/>
        <w:left w:val="single" w:sz="4" w:space="6" w:color="auto"/>
        <w:bottom w:val="single" w:sz="4" w:space="10" w:color="auto"/>
        <w:right w:val="single" w:sz="4" w:space="6" w:color="auto"/>
      </w:pBdr>
      <w:shd w:val="clear" w:color="auto" w:fill="E7E6E6" w:themeFill="background2"/>
      <w:ind w:firstLine="284"/>
    </w:pPr>
    <w:rPr>
      <w:bCs/>
      <w:i/>
    </w:rPr>
  </w:style>
  <w:style w:type="paragraph" w:customStyle="1" w:styleId="LISTE----">
    <w:name w:val="LISTE ----"/>
    <w:basedOn w:val="Standard"/>
    <w:qFormat/>
    <w:rsid w:val="0033357B"/>
    <w:pPr>
      <w:numPr>
        <w:numId w:val="5"/>
      </w:numPr>
      <w:spacing w:before="60" w:after="60"/>
      <w:ind w:left="641" w:hanging="357"/>
    </w:pPr>
    <w:rPr>
      <w:lang w:eastAsia="de-AT"/>
    </w:rPr>
  </w:style>
  <w:style w:type="paragraph" w:customStyle="1" w:styleId="Listenn-00-08">
    <w:name w:val="Listenn-00-08"/>
    <w:basedOn w:val="Standard"/>
    <w:rsid w:val="00051EAC"/>
    <w:pPr>
      <w:spacing w:before="80"/>
    </w:pPr>
    <w:rPr>
      <w:lang w:eastAsia="de-DE"/>
    </w:rPr>
  </w:style>
  <w:style w:type="paragraph" w:styleId="Zitat">
    <w:name w:val="Quote"/>
    <w:basedOn w:val="Standard"/>
    <w:next w:val="Standard"/>
    <w:link w:val="ZitatZchn"/>
    <w:uiPriority w:val="29"/>
    <w:qFormat/>
    <w:rsid w:val="004A1BB1"/>
    <w:pPr>
      <w:spacing w:before="80"/>
      <w:ind w:left="426"/>
    </w:pPr>
    <w:rPr>
      <w:i/>
      <w:lang w:val="en-US"/>
    </w:rPr>
  </w:style>
  <w:style w:type="character" w:customStyle="1" w:styleId="ZitatZchn">
    <w:name w:val="Zitat Zchn"/>
    <w:basedOn w:val="Absatz-Standardschriftart"/>
    <w:link w:val="Zitat"/>
    <w:uiPriority w:val="29"/>
    <w:rsid w:val="004A1BB1"/>
    <w:rPr>
      <w:rFonts w:asciiTheme="minorHAnsi" w:hAnsiTheme="minorHAnsi"/>
      <w:i/>
      <w:kern w:val="2"/>
      <w:sz w:val="24"/>
      <w:szCs w:val="24"/>
      <w:lang w:val="en-US"/>
      <w14:ligatures w14:val="standardContextual"/>
    </w:rPr>
  </w:style>
  <w:style w:type="character" w:customStyle="1" w:styleId="funotenverweis">
    <w:name w:val="fußnotenverweis"/>
    <w:rsid w:val="004A1BB1"/>
    <w:rPr>
      <w:vertAlign w:val="superscript"/>
    </w:rPr>
  </w:style>
  <w:style w:type="character" w:styleId="Buchtitel">
    <w:name w:val="Book Title"/>
    <w:basedOn w:val="Absatz-Standardschriftart"/>
    <w:uiPriority w:val="33"/>
    <w:rsid w:val="004A1BB1"/>
    <w:rPr>
      <w:b/>
      <w:bCs/>
      <w:i/>
      <w:iCs/>
      <w:spacing w:val="5"/>
    </w:rPr>
  </w:style>
  <w:style w:type="paragraph" w:styleId="Verzeichnis6">
    <w:name w:val="toc 6"/>
    <w:basedOn w:val="Standard"/>
    <w:next w:val="Standard"/>
    <w:autoRedefine/>
    <w:uiPriority w:val="39"/>
    <w:unhideWhenUsed/>
    <w:rsid w:val="004A1BB1"/>
    <w:pPr>
      <w:spacing w:after="100"/>
      <w:ind w:left="1200"/>
    </w:pPr>
  </w:style>
  <w:style w:type="paragraph" w:styleId="Verzeichnis5">
    <w:name w:val="toc 5"/>
    <w:basedOn w:val="Standard"/>
    <w:next w:val="Standard"/>
    <w:autoRedefine/>
    <w:uiPriority w:val="39"/>
    <w:unhideWhenUsed/>
    <w:rsid w:val="004A1BB1"/>
    <w:pPr>
      <w:tabs>
        <w:tab w:val="left" w:pos="3119"/>
        <w:tab w:val="right" w:leader="dot" w:pos="7928"/>
      </w:tabs>
      <w:spacing w:after="100"/>
      <w:ind w:left="960"/>
    </w:pPr>
  </w:style>
  <w:style w:type="paragraph" w:styleId="Verzeichnis7">
    <w:name w:val="toc 7"/>
    <w:basedOn w:val="Standard"/>
    <w:next w:val="Standard"/>
    <w:autoRedefine/>
    <w:uiPriority w:val="39"/>
    <w:unhideWhenUsed/>
    <w:rsid w:val="004A1BB1"/>
    <w:pPr>
      <w:tabs>
        <w:tab w:val="right" w:leader="dot" w:pos="7928"/>
      </w:tabs>
      <w:spacing w:after="100"/>
      <w:ind w:left="1440"/>
    </w:pPr>
  </w:style>
  <w:style w:type="paragraph" w:styleId="Aufzhlungszeichen">
    <w:name w:val="List Bullet"/>
    <w:basedOn w:val="Standard"/>
    <w:uiPriority w:val="99"/>
    <w:unhideWhenUsed/>
    <w:rsid w:val="00EC0CA2"/>
    <w:pPr>
      <w:numPr>
        <w:numId w:val="3"/>
      </w:numPr>
      <w:contextualSpacing/>
    </w:pPr>
  </w:style>
  <w:style w:type="paragraph" w:customStyle="1" w:styleId="BOXGB">
    <w:name w:val="BOXGB"/>
    <w:basedOn w:val="Standard"/>
    <w:rsid w:val="00EC0CA2"/>
    <w:pPr>
      <w:keepNext/>
      <w:keepLines/>
      <w:pBdr>
        <w:top w:val="single" w:sz="4" w:space="6" w:color="auto"/>
        <w:left w:val="single" w:sz="4" w:space="6" w:color="auto"/>
        <w:bottom w:val="single" w:sz="4" w:space="10" w:color="auto"/>
        <w:right w:val="single" w:sz="4" w:space="6" w:color="auto"/>
      </w:pBdr>
      <w:shd w:val="clear" w:color="auto" w:fill="F2F2F2" w:themeFill="background1" w:themeFillShade="F2"/>
      <w:spacing w:before="200" w:line="310" w:lineRule="exact"/>
      <w:ind w:left="113" w:right="113"/>
      <w:contextualSpacing/>
      <w:jc w:val="both"/>
    </w:pPr>
    <w:rPr>
      <w:rFonts w:eastAsia="Calibri" w:cs="Vrinda"/>
    </w:rPr>
  </w:style>
  <w:style w:type="paragraph" w:customStyle="1" w:styleId="Exkurs">
    <w:name w:val="Exkurs"/>
    <w:basedOn w:val="berschrift4"/>
    <w:rsid w:val="004A1BB1"/>
    <w:pPr>
      <w:pBdr>
        <w:bottom w:val="single" w:sz="4" w:space="1" w:color="71A0DC"/>
      </w:pBdr>
      <w:spacing w:before="840" w:line="240" w:lineRule="auto"/>
      <w:ind w:left="1701" w:right="567"/>
    </w:pPr>
    <w:rPr>
      <w:rFonts w:ascii="Cambria" w:eastAsia="Calibri" w:hAnsi="Cambria"/>
      <w:b w:val="0"/>
      <w:i/>
      <w:spacing w:val="20"/>
      <w:szCs w:val="20"/>
      <w:lang w:eastAsia="de-AT"/>
    </w:rPr>
  </w:style>
  <w:style w:type="paragraph" w:styleId="Index1">
    <w:name w:val="index 1"/>
    <w:basedOn w:val="Standard"/>
    <w:next w:val="Standard"/>
    <w:autoRedefine/>
    <w:uiPriority w:val="99"/>
    <w:rsid w:val="004A1BB1"/>
    <w:pPr>
      <w:tabs>
        <w:tab w:val="right" w:leader="dot" w:pos="3315"/>
      </w:tabs>
      <w:spacing w:line="240" w:lineRule="auto"/>
      <w:ind w:left="238" w:hanging="238"/>
    </w:pPr>
    <w:rPr>
      <w:rFonts w:eastAsia="Times New Roman"/>
      <w:noProof/>
      <w:spacing w:val="16"/>
      <w:sz w:val="20"/>
      <w:szCs w:val="18"/>
      <w:lang w:bidi="en-US"/>
    </w:rPr>
  </w:style>
  <w:style w:type="paragraph" w:styleId="Index2">
    <w:name w:val="index 2"/>
    <w:basedOn w:val="Standard"/>
    <w:next w:val="Standard"/>
    <w:autoRedefine/>
    <w:uiPriority w:val="99"/>
    <w:rsid w:val="004A1BB1"/>
    <w:pPr>
      <w:tabs>
        <w:tab w:val="right" w:leader="dot" w:pos="3315"/>
      </w:tabs>
      <w:spacing w:line="240" w:lineRule="exact"/>
      <w:ind w:left="476" w:hanging="238"/>
    </w:pPr>
    <w:rPr>
      <w:noProof/>
      <w:sz w:val="20"/>
      <w:szCs w:val="18"/>
    </w:rPr>
  </w:style>
  <w:style w:type="paragraph" w:customStyle="1" w:styleId="Funotentext-ident">
    <w:name w:val="Fußnotentext-ident"/>
    <w:basedOn w:val="Standard"/>
    <w:link w:val="Funotentext-identZchn"/>
    <w:rsid w:val="00FC22A3"/>
    <w:pPr>
      <w:spacing w:after="60"/>
    </w:pPr>
  </w:style>
  <w:style w:type="character" w:customStyle="1" w:styleId="Funotentext-identZchn">
    <w:name w:val="Fußnotentext-ident Zchn"/>
    <w:basedOn w:val="Absatz-Standardschriftart"/>
    <w:link w:val="Funotentext-ident"/>
    <w:rsid w:val="00FC22A3"/>
    <w:rPr>
      <w:rFonts w:asciiTheme="minorHAnsi" w:hAnsiTheme="minorHAnsi"/>
    </w:rPr>
  </w:style>
  <w:style w:type="paragraph" w:styleId="Verzeichnis8">
    <w:name w:val="toc 8"/>
    <w:basedOn w:val="Standard"/>
    <w:next w:val="Standard"/>
    <w:autoRedefine/>
    <w:uiPriority w:val="39"/>
    <w:unhideWhenUsed/>
    <w:rsid w:val="004A1BB1"/>
    <w:pPr>
      <w:spacing w:after="100"/>
      <w:ind w:left="1680"/>
    </w:pPr>
  </w:style>
  <w:style w:type="paragraph" w:styleId="Verzeichnis9">
    <w:name w:val="toc 9"/>
    <w:basedOn w:val="Standard"/>
    <w:next w:val="Standard"/>
    <w:autoRedefine/>
    <w:uiPriority w:val="39"/>
    <w:unhideWhenUsed/>
    <w:rsid w:val="004A1BB1"/>
    <w:pPr>
      <w:spacing w:after="100"/>
      <w:ind w:left="1920"/>
    </w:pPr>
  </w:style>
  <w:style w:type="paragraph" w:customStyle="1" w:styleId="BOXGBAbsatz6pt">
    <w:name w:val="BOXGB Absatz 6pt"/>
    <w:basedOn w:val="BOXGB"/>
    <w:rsid w:val="00FC22A3"/>
    <w:pPr>
      <w:shd w:val="clear" w:color="auto" w:fill="D9D9D9" w:themeFill="background1" w:themeFillShade="D9"/>
      <w:spacing w:before="120"/>
      <w:ind w:right="0"/>
    </w:pPr>
  </w:style>
  <w:style w:type="paragraph" w:customStyle="1" w:styleId="Gleichung">
    <w:name w:val="Gleichung"/>
    <w:basedOn w:val="ABSE"/>
    <w:next w:val="ABS"/>
    <w:autoRedefine/>
    <w:rsid w:val="004A1BB1"/>
    <w:pPr>
      <w:spacing w:after="120"/>
      <w:ind w:firstLine="0"/>
    </w:pPr>
    <w:rPr>
      <w:bCs w:val="0"/>
      <w:lang w:eastAsia="de-DE"/>
    </w:rPr>
  </w:style>
  <w:style w:type="paragraph" w:customStyle="1" w:styleId="BOXGBAbs">
    <w:name w:val="BOXGB_Abs"/>
    <w:basedOn w:val="BOXGB"/>
    <w:rsid w:val="00FC22A3"/>
    <w:pPr>
      <w:shd w:val="clear" w:color="auto" w:fill="D9D9D9" w:themeFill="background1" w:themeFillShade="D9"/>
      <w:ind w:right="0"/>
    </w:pPr>
  </w:style>
  <w:style w:type="paragraph" w:customStyle="1" w:styleId="berschrift6Exkurs">
    <w:name w:val="Überschrift 6_Exkurs"/>
    <w:basedOn w:val="berschrift6"/>
    <w:rsid w:val="004A1BB1"/>
    <w:pPr>
      <w:jc w:val="center"/>
    </w:pPr>
  </w:style>
  <w:style w:type="paragraph" w:styleId="Kommentartext">
    <w:name w:val="annotation text"/>
    <w:basedOn w:val="Standard"/>
    <w:link w:val="KommentartextZchn"/>
    <w:semiHidden/>
    <w:rsid w:val="004A1BB1"/>
    <w:pPr>
      <w:spacing w:line="240" w:lineRule="auto"/>
    </w:pPr>
    <w:rPr>
      <w:sz w:val="20"/>
    </w:rPr>
  </w:style>
  <w:style w:type="character" w:customStyle="1" w:styleId="KommentartextZchn">
    <w:name w:val="Kommentartext Zchn"/>
    <w:basedOn w:val="Absatz-Standardschriftart"/>
    <w:link w:val="Kommentartext"/>
    <w:semiHidden/>
    <w:rsid w:val="004A1BB1"/>
    <w:rPr>
      <w:rFonts w:asciiTheme="minorHAnsi" w:hAnsiTheme="minorHAnsi"/>
      <w:kern w:val="2"/>
      <w:sz w:val="20"/>
      <w14:ligatures w14:val="standardContextual"/>
    </w:rPr>
  </w:style>
  <w:style w:type="character" w:styleId="Kommentarzeichen">
    <w:name w:val="annotation reference"/>
    <w:basedOn w:val="Absatz-Standardschriftart"/>
    <w:semiHidden/>
    <w:unhideWhenUsed/>
    <w:rsid w:val="004A1BB1"/>
    <w:rPr>
      <w:sz w:val="16"/>
      <w:szCs w:val="16"/>
    </w:rPr>
  </w:style>
  <w:style w:type="paragraph" w:styleId="Sprechblasentext">
    <w:name w:val="Balloon Text"/>
    <w:basedOn w:val="Standard"/>
    <w:link w:val="SprechblasentextZchn"/>
    <w:semiHidden/>
    <w:unhideWhenUsed/>
    <w:rsid w:val="004A1BB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semiHidden/>
    <w:rsid w:val="004A1BB1"/>
    <w:rPr>
      <w:rFonts w:ascii="Segoe UI" w:hAnsi="Segoe UI" w:cs="Segoe UI"/>
      <w:kern w:val="2"/>
      <w:sz w:val="18"/>
      <w:szCs w:val="18"/>
      <w14:ligatures w14:val="standardContextual"/>
    </w:rPr>
  </w:style>
  <w:style w:type="paragraph" w:customStyle="1" w:styleId="LISTEu---">
    <w:name w:val="LISTE u ---"/>
    <w:basedOn w:val="LISTE----"/>
    <w:rsid w:val="00051EAC"/>
    <w:pPr>
      <w:numPr>
        <w:numId w:val="0"/>
      </w:numPr>
      <w:ind w:left="426" w:firstLine="283"/>
    </w:pPr>
  </w:style>
  <w:style w:type="paragraph" w:customStyle="1" w:styleId="berschrift-Box">
    <w:name w:val="Überschrift-Box"/>
    <w:basedOn w:val="berschrift2"/>
    <w:rsid w:val="004A1BB1"/>
    <w:pPr>
      <w:tabs>
        <w:tab w:val="left" w:pos="1560"/>
      </w:tabs>
      <w:ind w:left="907" w:hanging="907"/>
    </w:pPr>
    <w:rPr>
      <w:b w:val="0"/>
      <w:bCs/>
      <w:sz w:val="48"/>
      <w:szCs w:val="48"/>
    </w:rPr>
  </w:style>
  <w:style w:type="character" w:styleId="Seitenzahl">
    <w:name w:val="page number"/>
    <w:basedOn w:val="Absatz-Standardschriftart"/>
    <w:rsid w:val="004A1BB1"/>
    <w:rPr>
      <w:sz w:val="22"/>
    </w:rPr>
  </w:style>
  <w:style w:type="paragraph" w:styleId="Indexberschrift">
    <w:name w:val="index heading"/>
    <w:basedOn w:val="Standard"/>
    <w:next w:val="Index1"/>
    <w:uiPriority w:val="99"/>
    <w:rsid w:val="004A1BB1"/>
    <w:pPr>
      <w:spacing w:before="240" w:after="120"/>
      <w:jc w:val="center"/>
    </w:pPr>
    <w:rPr>
      <w:rFonts w:cstheme="minorHAnsi"/>
      <w:b/>
      <w:sz w:val="26"/>
      <w:szCs w:val="26"/>
    </w:rPr>
  </w:style>
  <w:style w:type="paragraph" w:customStyle="1" w:styleId="Listenn-forts-00-08">
    <w:name w:val="Listenn-forts-00-08"/>
    <w:basedOn w:val="Listennummer-fort"/>
    <w:rsid w:val="00C52153"/>
    <w:pPr>
      <w:ind w:left="454"/>
    </w:pPr>
  </w:style>
  <w:style w:type="paragraph" w:customStyle="1" w:styleId="funotentext">
    <w:name w:val="fußnotentext"/>
    <w:basedOn w:val="Standard"/>
    <w:rsid w:val="00504CED"/>
    <w:pPr>
      <w:tabs>
        <w:tab w:val="left" w:pos="170"/>
        <w:tab w:val="left" w:pos="227"/>
      </w:tabs>
      <w:spacing w:before="60" w:line="280" w:lineRule="exact"/>
    </w:pPr>
    <w:rPr>
      <w:sz w:val="21"/>
      <w:szCs w:val="21"/>
    </w:rPr>
  </w:style>
  <w:style w:type="paragraph" w:styleId="Abbildungsverzeichnis">
    <w:name w:val="table of figures"/>
    <w:basedOn w:val="Standard"/>
    <w:next w:val="Standard"/>
    <w:uiPriority w:val="99"/>
    <w:rsid w:val="004A1BB1"/>
    <w:pPr>
      <w:spacing w:line="310" w:lineRule="exact"/>
      <w:ind w:left="480" w:hanging="480"/>
      <w:jc w:val="both"/>
    </w:pPr>
    <w:rPr>
      <w:rFonts w:eastAsia="Calibri" w:cs="Vrinda"/>
    </w:rPr>
  </w:style>
  <w:style w:type="paragraph" w:customStyle="1" w:styleId="AbsatzinBoxmitEinrck">
    <w:name w:val="Absatz in Box mit Einrück"/>
    <w:basedOn w:val="Box"/>
    <w:rsid w:val="004A1BB1"/>
    <w:pPr>
      <w:pBdr>
        <w:top w:val="single" w:sz="4" w:space="2" w:color="auto"/>
        <w:left w:val="single" w:sz="4" w:space="7" w:color="auto"/>
        <w:bottom w:val="single" w:sz="4" w:space="2" w:color="auto"/>
        <w:right w:val="single" w:sz="4" w:space="8" w:color="auto"/>
      </w:pBdr>
      <w:shd w:val="clear" w:color="auto" w:fill="F2F2F2"/>
      <w:spacing w:line="310" w:lineRule="exact"/>
      <w:ind w:left="170" w:right="170"/>
      <w:jc w:val="both"/>
    </w:pPr>
    <w:rPr>
      <w:rFonts w:eastAsia="Calibri" w:cs="Vrinda"/>
      <w:bCs w:val="0"/>
    </w:rPr>
  </w:style>
  <w:style w:type="paragraph" w:customStyle="1" w:styleId="AbsatzeinzugExkursLinks1cm">
    <w:name w:val="Absatzeinzug Exkurs+ Links:  1 cm"/>
    <w:basedOn w:val="ABSATZEINZUG"/>
    <w:rsid w:val="004A1BB1"/>
    <w:pPr>
      <w:ind w:left="567"/>
    </w:pPr>
    <w:rPr>
      <w:rFonts w:eastAsia="Times New Roman"/>
      <w:szCs w:val="20"/>
    </w:rPr>
  </w:style>
  <w:style w:type="paragraph" w:customStyle="1" w:styleId="AufzhlunginExkurs">
    <w:name w:val="Aufzählung in Exkurs"/>
    <w:basedOn w:val="Standard"/>
    <w:rsid w:val="00C52153"/>
    <w:pPr>
      <w:numPr>
        <w:numId w:val="2"/>
      </w:numPr>
      <w:tabs>
        <w:tab w:val="left" w:pos="567"/>
        <w:tab w:val="left" w:pos="851"/>
      </w:tabs>
      <w:spacing w:before="120"/>
    </w:pPr>
    <w:rPr>
      <w:lang w:eastAsia="de-DE"/>
    </w:rPr>
  </w:style>
  <w:style w:type="paragraph" w:customStyle="1" w:styleId="Aufzhlungnummeriert">
    <w:name w:val="Aufzählung nummeriert"/>
    <w:basedOn w:val="Standard"/>
    <w:rsid w:val="00C52153"/>
    <w:pPr>
      <w:tabs>
        <w:tab w:val="num" w:pos="720"/>
      </w:tabs>
      <w:spacing w:before="120"/>
      <w:ind w:left="720" w:hanging="360"/>
    </w:pPr>
  </w:style>
  <w:style w:type="paragraph" w:customStyle="1" w:styleId="Aufz-numm-fort08">
    <w:name w:val="Aufz-numm-fort 08"/>
    <w:basedOn w:val="Standard"/>
    <w:rsid w:val="00EC0CA2"/>
    <w:pPr>
      <w:ind w:left="454" w:firstLine="284"/>
      <w:contextualSpacing/>
    </w:pPr>
    <w:rPr>
      <w:lang w:eastAsia="de-DE"/>
    </w:rPr>
  </w:style>
  <w:style w:type="paragraph" w:customStyle="1" w:styleId="Beschriftung-Box-innen">
    <w:name w:val="Beschriftung-Box-innen"/>
    <w:basedOn w:val="Standard"/>
    <w:rsid w:val="004A1BB1"/>
    <w:pPr>
      <w:spacing w:line="240" w:lineRule="auto"/>
      <w:jc w:val="center"/>
    </w:pPr>
    <w:rPr>
      <w:rFonts w:ascii="Times New Roman Fett" w:eastAsia="Times New Roman" w:hAnsi="Times New Roman Fett" w:cs="Vrinda"/>
      <w:spacing w:val="40"/>
    </w:rPr>
  </w:style>
  <w:style w:type="paragraph" w:customStyle="1" w:styleId="Box-berschrift">
    <w:name w:val="Box -  Überschrift"/>
    <w:basedOn w:val="Box"/>
    <w:rsid w:val="004A1BB1"/>
    <w:pPr>
      <w:pBdr>
        <w:top w:val="none" w:sz="0" w:space="0" w:color="auto"/>
        <w:left w:val="none" w:sz="0" w:space="0" w:color="auto"/>
        <w:bottom w:val="none" w:sz="0" w:space="0" w:color="auto"/>
        <w:right w:val="none" w:sz="0" w:space="0" w:color="auto"/>
      </w:pBdr>
      <w:shd w:val="clear" w:color="auto" w:fill="auto"/>
      <w:spacing w:before="120" w:after="120" w:line="280" w:lineRule="exact"/>
      <w:ind w:left="170" w:right="170"/>
      <w:jc w:val="center"/>
    </w:pPr>
    <w:rPr>
      <w:rFonts w:eastAsia="Times New Roman"/>
      <w:b/>
      <w:i w:val="0"/>
      <w:szCs w:val="20"/>
    </w:rPr>
  </w:style>
  <w:style w:type="paragraph" w:customStyle="1" w:styleId="BOXmitAufzhlung">
    <w:name w:val="BOX mit Aufzählung"/>
    <w:basedOn w:val="Standard"/>
    <w:rsid w:val="004A1BB1"/>
    <w:pPr>
      <w:tabs>
        <w:tab w:val="num" w:pos="0"/>
      </w:tabs>
      <w:ind w:left="284" w:hanging="284"/>
    </w:pPr>
  </w:style>
  <w:style w:type="paragraph" w:customStyle="1" w:styleId="BOX-innen-Kursiv-einrck">
    <w:name w:val="BOX-innen-Kursiv-einrück"/>
    <w:basedOn w:val="Box"/>
    <w:rsid w:val="00EC0CA2"/>
    <w:pPr>
      <w:pBdr>
        <w:left w:val="single" w:sz="4" w:space="7" w:color="auto"/>
        <w:right w:val="single" w:sz="4" w:space="7" w:color="auto"/>
      </w:pBdr>
      <w:shd w:val="clear" w:color="auto" w:fill="D9D9D9"/>
      <w:spacing w:line="280" w:lineRule="exact"/>
      <w:ind w:left="170" w:right="170"/>
      <w:jc w:val="both"/>
    </w:pPr>
    <w:rPr>
      <w:rFonts w:eastAsia="Calibri" w:cs="Vrinda"/>
      <w:bCs w:val="0"/>
    </w:rPr>
  </w:style>
  <w:style w:type="character" w:customStyle="1" w:styleId="Buchtitel1">
    <w:name w:val="Buchtitel1"/>
    <w:rsid w:val="004A1BB1"/>
    <w:rPr>
      <w:rFonts w:ascii="Calibri" w:hAnsi="Calibri"/>
      <w:b/>
      <w:color w:val="17365D"/>
      <w:spacing w:val="10"/>
      <w:sz w:val="56"/>
      <w:u w:val="none"/>
    </w:rPr>
  </w:style>
  <w:style w:type="paragraph" w:styleId="Datum">
    <w:name w:val="Date"/>
    <w:basedOn w:val="Standard"/>
    <w:next w:val="Standard"/>
    <w:link w:val="DatumZchn"/>
    <w:rsid w:val="004A1BB1"/>
    <w:pPr>
      <w:spacing w:line="310" w:lineRule="exact"/>
      <w:jc w:val="both"/>
    </w:pPr>
    <w:rPr>
      <w:rFonts w:eastAsia="Calibri" w:cs="Vrinda"/>
    </w:rPr>
  </w:style>
  <w:style w:type="character" w:customStyle="1" w:styleId="DatumZchn">
    <w:name w:val="Datum Zchn"/>
    <w:basedOn w:val="Absatz-Standardschriftart"/>
    <w:link w:val="Datum"/>
    <w:rsid w:val="004A1BB1"/>
    <w:rPr>
      <w:rFonts w:eastAsia="Calibri" w:cs="Vrinda"/>
      <w:kern w:val="2"/>
      <w14:ligatures w14:val="standardContextual"/>
    </w:rPr>
  </w:style>
  <w:style w:type="paragraph" w:styleId="Dokumentstruktur">
    <w:name w:val="Document Map"/>
    <w:basedOn w:val="Standard"/>
    <w:link w:val="DokumentstrukturZchn"/>
    <w:semiHidden/>
    <w:rsid w:val="004A1BB1"/>
    <w:pPr>
      <w:spacing w:line="240" w:lineRule="auto"/>
      <w:jc w:val="both"/>
    </w:pPr>
    <w:rPr>
      <w:rFonts w:ascii="Tahoma" w:eastAsia="Calibri" w:hAnsi="Tahoma" w:cs="Tahoma"/>
      <w:sz w:val="16"/>
      <w:szCs w:val="16"/>
    </w:rPr>
  </w:style>
  <w:style w:type="character" w:customStyle="1" w:styleId="DokumentstrukturZchn">
    <w:name w:val="Dokumentstruktur Zchn"/>
    <w:basedOn w:val="Absatz-Standardschriftart"/>
    <w:link w:val="Dokumentstruktur"/>
    <w:semiHidden/>
    <w:rsid w:val="004A1BB1"/>
    <w:rPr>
      <w:rFonts w:ascii="Tahoma" w:eastAsia="Calibri" w:hAnsi="Tahoma" w:cs="Tahoma"/>
      <w:kern w:val="2"/>
      <w:sz w:val="16"/>
      <w:szCs w:val="16"/>
      <w14:ligatures w14:val="standardContextual"/>
    </w:rPr>
  </w:style>
  <w:style w:type="paragraph" w:styleId="E-Mail-Signatur">
    <w:name w:val="E-mail Signature"/>
    <w:basedOn w:val="Standard"/>
    <w:link w:val="E-Mail-SignaturZchn"/>
    <w:rsid w:val="004A1BB1"/>
    <w:pPr>
      <w:spacing w:line="240" w:lineRule="auto"/>
    </w:pPr>
  </w:style>
  <w:style w:type="character" w:customStyle="1" w:styleId="E-Mail-SignaturZchn">
    <w:name w:val="E-Mail-Signatur Zchn"/>
    <w:basedOn w:val="Absatz-Standardschriftart"/>
    <w:link w:val="E-Mail-Signatur"/>
    <w:rsid w:val="004A1BB1"/>
    <w:rPr>
      <w:rFonts w:asciiTheme="minorHAnsi" w:hAnsiTheme="minorHAnsi"/>
      <w:kern w:val="2"/>
      <w14:ligatures w14:val="standardContextual"/>
    </w:rPr>
  </w:style>
  <w:style w:type="paragraph" w:styleId="Endnotentext">
    <w:name w:val="endnote text"/>
    <w:basedOn w:val="Standard"/>
    <w:link w:val="EndnotentextZchn"/>
    <w:rsid w:val="004A1BB1"/>
    <w:pPr>
      <w:spacing w:line="240" w:lineRule="auto"/>
    </w:pPr>
    <w:rPr>
      <w:sz w:val="20"/>
      <w:szCs w:val="20"/>
    </w:rPr>
  </w:style>
  <w:style w:type="character" w:customStyle="1" w:styleId="EndnotentextZchn">
    <w:name w:val="Endnotentext Zchn"/>
    <w:basedOn w:val="Absatz-Standardschriftart"/>
    <w:link w:val="Endnotentext"/>
    <w:rsid w:val="004A1BB1"/>
    <w:rPr>
      <w:rFonts w:asciiTheme="minorHAnsi" w:hAnsiTheme="minorHAnsi"/>
      <w:kern w:val="2"/>
      <w:sz w:val="20"/>
      <w:szCs w:val="20"/>
      <w14:ligatures w14:val="standardContextual"/>
    </w:rPr>
  </w:style>
  <w:style w:type="character" w:styleId="Endnotenzeichen">
    <w:name w:val="endnote reference"/>
    <w:basedOn w:val="Absatz-Standardschriftart"/>
    <w:semiHidden/>
    <w:rsid w:val="004A1BB1"/>
    <w:rPr>
      <w:vertAlign w:val="superscript"/>
    </w:rPr>
  </w:style>
  <w:style w:type="character" w:customStyle="1" w:styleId="Englisch">
    <w:name w:val="Englisch"/>
    <w:basedOn w:val="Absatz-Standardschriftart"/>
    <w:rsid w:val="00EC0CA2"/>
    <w:rPr>
      <w:noProof w:val="0"/>
      <w:lang w:val="en-US"/>
    </w:rPr>
  </w:style>
  <w:style w:type="paragraph" w:customStyle="1" w:styleId="ExkursAbsatzeinzug1">
    <w:name w:val="Exkurs Absatz + einzug 1"/>
    <w:aliases w:val="25 o. Einrückung"/>
    <w:basedOn w:val="Standard"/>
    <w:rsid w:val="00EC0CA2"/>
    <w:pPr>
      <w:spacing w:after="60"/>
      <w:ind w:left="284"/>
    </w:pPr>
  </w:style>
  <w:style w:type="character" w:styleId="Fett">
    <w:name w:val="Strong"/>
    <w:basedOn w:val="Absatz-Standardschriftart"/>
    <w:uiPriority w:val="22"/>
    <w:rsid w:val="004A1BB1"/>
    <w:rPr>
      <w:b/>
      <w:spacing w:val="0"/>
    </w:rPr>
  </w:style>
  <w:style w:type="character" w:customStyle="1" w:styleId="SchwacheHervorhebung1">
    <w:name w:val="Schwache Hervorhebung1"/>
    <w:rsid w:val="004A1BB1"/>
    <w:rPr>
      <w:smallCaps/>
      <w:color w:val="5A5A5A"/>
      <w:vertAlign w:val="baseline"/>
    </w:rPr>
  </w:style>
  <w:style w:type="paragraph" w:styleId="Fu-Endnotenberschrift">
    <w:name w:val="Note Heading"/>
    <w:basedOn w:val="Standard"/>
    <w:next w:val="Standard"/>
    <w:link w:val="Fu-EndnotenberschriftZchn"/>
    <w:rsid w:val="004A1BB1"/>
    <w:pPr>
      <w:spacing w:line="240" w:lineRule="auto"/>
      <w:jc w:val="both"/>
    </w:pPr>
    <w:rPr>
      <w:rFonts w:eastAsia="Calibri" w:cs="Vrinda"/>
    </w:rPr>
  </w:style>
  <w:style w:type="character" w:customStyle="1" w:styleId="Fu-EndnotenberschriftZchn">
    <w:name w:val="Fuß/-Endnotenüberschrift Zchn"/>
    <w:basedOn w:val="Absatz-Standardschriftart"/>
    <w:link w:val="Fu-Endnotenberschrift"/>
    <w:rsid w:val="004A1BB1"/>
    <w:rPr>
      <w:rFonts w:eastAsia="Calibri" w:cs="Vrinda"/>
      <w:kern w:val="2"/>
      <w14:ligatures w14:val="standardContextual"/>
    </w:rPr>
  </w:style>
  <w:style w:type="paragraph" w:styleId="Textkrper">
    <w:name w:val="Body Text"/>
    <w:basedOn w:val="Standard"/>
    <w:link w:val="TextkrperZchn"/>
    <w:rsid w:val="004A1BB1"/>
    <w:pPr>
      <w:ind w:left="2268"/>
    </w:pPr>
  </w:style>
  <w:style w:type="character" w:customStyle="1" w:styleId="TextkrperZchn">
    <w:name w:val="Textkörper Zchn"/>
    <w:basedOn w:val="Absatz-Standardschriftart"/>
    <w:link w:val="Textkrper"/>
    <w:rsid w:val="004A1BB1"/>
    <w:rPr>
      <w:rFonts w:asciiTheme="minorHAnsi" w:hAnsiTheme="minorHAnsi"/>
      <w:kern w:val="2"/>
      <w14:ligatures w14:val="standardContextual"/>
    </w:rPr>
  </w:style>
  <w:style w:type="paragraph" w:customStyle="1" w:styleId="Gedicht">
    <w:name w:val="Gedicht"/>
    <w:basedOn w:val="Textkrper"/>
    <w:rsid w:val="004A1BB1"/>
    <w:pPr>
      <w:ind w:left="2552"/>
    </w:pPr>
    <w:rPr>
      <w:i/>
    </w:rPr>
  </w:style>
  <w:style w:type="paragraph" w:styleId="Gruformel">
    <w:name w:val="Closing"/>
    <w:basedOn w:val="Standard"/>
    <w:link w:val="GruformelZchn"/>
    <w:rsid w:val="004A1BB1"/>
    <w:pPr>
      <w:spacing w:line="240" w:lineRule="auto"/>
      <w:ind w:left="4252"/>
      <w:jc w:val="both"/>
    </w:pPr>
    <w:rPr>
      <w:rFonts w:eastAsia="Calibri" w:cs="Vrinda"/>
    </w:rPr>
  </w:style>
  <w:style w:type="character" w:customStyle="1" w:styleId="GruformelZchn">
    <w:name w:val="Grußformel Zchn"/>
    <w:basedOn w:val="Absatz-Standardschriftart"/>
    <w:link w:val="Gruformel"/>
    <w:rsid w:val="004A1BB1"/>
    <w:rPr>
      <w:rFonts w:eastAsia="Calibri" w:cs="Vrinda"/>
      <w:kern w:val="2"/>
      <w14:ligatures w14:val="standardContextual"/>
    </w:rPr>
  </w:style>
  <w:style w:type="paragraph" w:styleId="HTMLAdresse">
    <w:name w:val="HTML Address"/>
    <w:basedOn w:val="Standard"/>
    <w:link w:val="HTMLAdresseZchn"/>
    <w:uiPriority w:val="99"/>
    <w:rsid w:val="004A1BB1"/>
    <w:pPr>
      <w:spacing w:line="240" w:lineRule="auto"/>
    </w:pPr>
    <w:rPr>
      <w:i/>
      <w:iCs/>
    </w:rPr>
  </w:style>
  <w:style w:type="character" w:customStyle="1" w:styleId="HTMLAdresseZchn">
    <w:name w:val="HTML Adresse Zchn"/>
    <w:basedOn w:val="Absatz-Standardschriftart"/>
    <w:link w:val="HTMLAdresse"/>
    <w:uiPriority w:val="99"/>
    <w:rsid w:val="004A1BB1"/>
    <w:rPr>
      <w:rFonts w:asciiTheme="minorHAnsi" w:hAnsiTheme="minorHAnsi"/>
      <w:i/>
      <w:iCs/>
      <w:kern w:val="2"/>
      <w14:ligatures w14:val="standardContextual"/>
    </w:rPr>
  </w:style>
  <w:style w:type="paragraph" w:customStyle="1" w:styleId="Index">
    <w:name w:val="Index"/>
    <w:basedOn w:val="Standard"/>
    <w:rsid w:val="004A1BB1"/>
    <w:pPr>
      <w:suppressLineNumbers/>
    </w:pPr>
    <w:rPr>
      <w:rFonts w:cs="Tahoma"/>
    </w:rPr>
  </w:style>
  <w:style w:type="paragraph" w:styleId="Index3">
    <w:name w:val="index 3"/>
    <w:basedOn w:val="Standard"/>
    <w:next w:val="Standard"/>
    <w:autoRedefine/>
    <w:rsid w:val="004A1BB1"/>
    <w:pPr>
      <w:ind w:left="720" w:hanging="240"/>
    </w:pPr>
    <w:rPr>
      <w:rFonts w:cstheme="minorHAnsi"/>
      <w:sz w:val="18"/>
      <w:szCs w:val="18"/>
    </w:rPr>
  </w:style>
  <w:style w:type="paragraph" w:styleId="Index4">
    <w:name w:val="index 4"/>
    <w:basedOn w:val="Standard"/>
    <w:next w:val="Standard"/>
    <w:autoRedefine/>
    <w:rsid w:val="004A1BB1"/>
    <w:pPr>
      <w:ind w:left="960" w:hanging="240"/>
    </w:pPr>
    <w:rPr>
      <w:rFonts w:cstheme="minorHAnsi"/>
      <w:sz w:val="18"/>
      <w:szCs w:val="18"/>
    </w:rPr>
  </w:style>
  <w:style w:type="paragraph" w:styleId="Index5">
    <w:name w:val="index 5"/>
    <w:basedOn w:val="Standard"/>
    <w:next w:val="Standard"/>
    <w:autoRedefine/>
    <w:rsid w:val="004A1BB1"/>
    <w:pPr>
      <w:spacing w:line="310" w:lineRule="exact"/>
      <w:ind w:left="1200" w:hanging="240"/>
    </w:pPr>
    <w:rPr>
      <w:rFonts w:eastAsia="Calibri" w:cstheme="minorHAnsi"/>
      <w:sz w:val="18"/>
      <w:szCs w:val="18"/>
    </w:rPr>
  </w:style>
  <w:style w:type="paragraph" w:styleId="Index6">
    <w:name w:val="index 6"/>
    <w:basedOn w:val="Standard"/>
    <w:next w:val="Standard"/>
    <w:autoRedefine/>
    <w:rsid w:val="004A1BB1"/>
    <w:pPr>
      <w:ind w:left="1440" w:hanging="240"/>
    </w:pPr>
    <w:rPr>
      <w:rFonts w:cstheme="minorHAnsi"/>
      <w:sz w:val="18"/>
      <w:szCs w:val="18"/>
    </w:rPr>
  </w:style>
  <w:style w:type="paragraph" w:styleId="Index7">
    <w:name w:val="index 7"/>
    <w:basedOn w:val="Standard"/>
    <w:next w:val="Standard"/>
    <w:autoRedefine/>
    <w:rsid w:val="004A1BB1"/>
    <w:pPr>
      <w:spacing w:line="310" w:lineRule="exact"/>
      <w:ind w:left="1680" w:hanging="240"/>
    </w:pPr>
    <w:rPr>
      <w:rFonts w:eastAsia="Calibri" w:cstheme="minorHAnsi"/>
      <w:sz w:val="18"/>
      <w:szCs w:val="18"/>
    </w:rPr>
  </w:style>
  <w:style w:type="paragraph" w:styleId="Index8">
    <w:name w:val="index 8"/>
    <w:basedOn w:val="Standard"/>
    <w:next w:val="Standard"/>
    <w:autoRedefine/>
    <w:rsid w:val="004A1BB1"/>
    <w:pPr>
      <w:ind w:left="1920" w:hanging="240"/>
    </w:pPr>
    <w:rPr>
      <w:rFonts w:cstheme="minorHAnsi"/>
      <w:sz w:val="18"/>
      <w:szCs w:val="18"/>
    </w:rPr>
  </w:style>
  <w:style w:type="paragraph" w:styleId="Index9">
    <w:name w:val="index 9"/>
    <w:basedOn w:val="Standard"/>
    <w:next w:val="Standard"/>
    <w:autoRedefine/>
    <w:rsid w:val="004A1BB1"/>
    <w:pPr>
      <w:ind w:left="2160" w:hanging="240"/>
    </w:pPr>
    <w:rPr>
      <w:rFonts w:cstheme="minorHAnsi"/>
      <w:sz w:val="18"/>
      <w:szCs w:val="18"/>
    </w:rPr>
  </w:style>
  <w:style w:type="paragraph" w:customStyle="1" w:styleId="Indexberschrift1">
    <w:name w:val="Indexüberschrift1"/>
    <w:basedOn w:val="Standard"/>
    <w:next w:val="Index1"/>
    <w:uiPriority w:val="99"/>
    <w:rsid w:val="004A1BB1"/>
    <w:pPr>
      <w:autoSpaceDE w:val="0"/>
      <w:autoSpaceDN w:val="0"/>
      <w:adjustRightInd w:val="0"/>
      <w:spacing w:before="240" w:after="120" w:line="280" w:lineRule="exact"/>
      <w:jc w:val="center"/>
    </w:pPr>
    <w:rPr>
      <w:rFonts w:ascii="TimesNewRomanPSMT" w:eastAsia="TimesNewRomanPSMT" w:hAnsi="DejaVuSans-Bold" w:cs="Calibri"/>
      <w:b/>
      <w:sz w:val="26"/>
      <w:szCs w:val="26"/>
    </w:rPr>
  </w:style>
  <w:style w:type="paragraph" w:customStyle="1" w:styleId="Inhaltsverzeichnisberschrift1">
    <w:name w:val="Inhaltsverzeichnisüberschrift1"/>
    <w:basedOn w:val="berschrift1"/>
    <w:next w:val="Standard"/>
    <w:rsid w:val="004A1BB1"/>
    <w:pPr>
      <w:pageBreakBefore/>
      <w:numPr>
        <w:numId w:val="0"/>
      </w:numPr>
      <w:tabs>
        <w:tab w:val="clear" w:pos="567"/>
      </w:tabs>
      <w:spacing w:before="400"/>
      <w:ind w:right="1134"/>
      <w:outlineLvl w:val="9"/>
    </w:pPr>
    <w:rPr>
      <w:rFonts w:ascii="Calibri" w:eastAsia="Calibri" w:hAnsi="Calibri" w:cs="Vrinda"/>
      <w:smallCaps w:val="0"/>
      <w:kern w:val="0"/>
      <w:sz w:val="36"/>
      <w:szCs w:val="18"/>
      <w14:ligatures w14:val="none"/>
    </w:rPr>
  </w:style>
  <w:style w:type="paragraph" w:customStyle="1" w:styleId="Inhaltsverzeichnisberschrift2">
    <w:name w:val="Inhaltsverzeichnisüberschrift2"/>
    <w:basedOn w:val="berschrift1"/>
    <w:next w:val="Standard"/>
    <w:uiPriority w:val="39"/>
    <w:semiHidden/>
    <w:unhideWhenUsed/>
    <w:qFormat/>
    <w:rsid w:val="004A1BB1"/>
    <w:pPr>
      <w:keepNext/>
      <w:keepLines/>
      <w:pageBreakBefore/>
      <w:numPr>
        <w:numId w:val="0"/>
      </w:numPr>
      <w:tabs>
        <w:tab w:val="clear" w:pos="567"/>
      </w:tabs>
      <w:spacing w:before="480" w:after="0" w:line="310" w:lineRule="exact"/>
      <w:contextualSpacing w:val="0"/>
      <w:jc w:val="both"/>
      <w:outlineLvl w:val="9"/>
    </w:pPr>
    <w:rPr>
      <w:rFonts w:ascii="Cambria" w:eastAsia="MS Gothic" w:hAnsi="Cambria" w:cs="Vrinda"/>
      <w:smallCaps w:val="0"/>
      <w:color w:val="365F91"/>
      <w:spacing w:val="0"/>
      <w:kern w:val="0"/>
      <w:sz w:val="28"/>
      <w:szCs w:val="28"/>
      <w:lang w:bidi="ar-SA"/>
      <w14:ligatures w14:val="none"/>
    </w:rPr>
  </w:style>
  <w:style w:type="paragraph" w:customStyle="1" w:styleId="InprintMetropolis">
    <w:name w:val="Inprint Metropolis"/>
    <w:basedOn w:val="Standard"/>
    <w:rsid w:val="004A1BB1"/>
    <w:pPr>
      <w:spacing w:line="320" w:lineRule="exact"/>
    </w:pPr>
    <w:rPr>
      <w:rFonts w:eastAsia="Times New Roman"/>
    </w:rPr>
  </w:style>
  <w:style w:type="character" w:customStyle="1" w:styleId="IntensiveHervorhebung1">
    <w:name w:val="Intensive Hervorhebung1"/>
    <w:rsid w:val="004A1BB1"/>
    <w:rPr>
      <w:b/>
      <w:smallCaps/>
      <w:color w:val="4F81BD"/>
      <w:spacing w:val="40"/>
    </w:rPr>
  </w:style>
  <w:style w:type="paragraph" w:styleId="KeinLeerraum">
    <w:name w:val="No Spacing"/>
    <w:uiPriority w:val="1"/>
    <w:rsid w:val="004A1BB1"/>
    <w:pPr>
      <w:spacing w:line="240" w:lineRule="auto"/>
      <w:ind w:left="641" w:hanging="357"/>
      <w:jc w:val="left"/>
    </w:pPr>
    <w:rPr>
      <w:rFonts w:asciiTheme="minorHAnsi" w:hAnsiTheme="minorHAnsi"/>
      <w:sz w:val="24"/>
    </w:rPr>
  </w:style>
  <w:style w:type="paragraph" w:customStyle="1" w:styleId="KeinLeerraum1">
    <w:name w:val="Kein Leerraum1"/>
    <w:rsid w:val="004A1BB1"/>
    <w:pPr>
      <w:spacing w:line="240" w:lineRule="auto"/>
      <w:ind w:left="1701" w:right="851" w:hanging="357"/>
      <w:jc w:val="left"/>
    </w:pPr>
    <w:rPr>
      <w:rFonts w:ascii="Calibri" w:eastAsia="Calibri" w:hAnsi="Calibri" w:cs="Vrinda"/>
      <w:color w:val="5A5A5A"/>
      <w:szCs w:val="24"/>
      <w:lang w:val="de-AT"/>
    </w:rPr>
  </w:style>
  <w:style w:type="numbering" w:customStyle="1" w:styleId="KeineListe1">
    <w:name w:val="Keine Liste1"/>
    <w:next w:val="KeineListe"/>
    <w:uiPriority w:val="99"/>
    <w:semiHidden/>
    <w:unhideWhenUsed/>
    <w:rsid w:val="004A1BB1"/>
  </w:style>
  <w:style w:type="character" w:customStyle="1" w:styleId="Kursiv">
    <w:name w:val="Kursiv"/>
    <w:basedOn w:val="Absatz-Standardschriftart"/>
    <w:rsid w:val="004A1BB1"/>
    <w:rPr>
      <w:i/>
    </w:rPr>
  </w:style>
  <w:style w:type="character" w:customStyle="1" w:styleId="lang">
    <w:name w:val="lang"/>
    <w:basedOn w:val="Absatz-Standardschriftart"/>
    <w:rsid w:val="004A1BB1"/>
  </w:style>
  <w:style w:type="paragraph" w:customStyle="1" w:styleId="Leer">
    <w:name w:val="Leer"/>
    <w:basedOn w:val="Standard"/>
    <w:rsid w:val="004A1BB1"/>
    <w:pPr>
      <w:pBdr>
        <w:top w:val="single" w:sz="4" w:space="1" w:color="auto"/>
        <w:left w:val="single" w:sz="4" w:space="4" w:color="auto"/>
        <w:bottom w:val="single" w:sz="4" w:space="1" w:color="auto"/>
        <w:right w:val="single" w:sz="4" w:space="4" w:color="auto"/>
      </w:pBdr>
      <w:spacing w:line="120" w:lineRule="exact"/>
      <w:ind w:left="113" w:right="113"/>
      <w:jc w:val="both"/>
    </w:pPr>
    <w:rPr>
      <w:rFonts w:eastAsia="Calibri" w:cs="Vrinda"/>
      <w:sz w:val="20"/>
    </w:rPr>
  </w:style>
  <w:style w:type="paragraph" w:styleId="Liste2">
    <w:name w:val="List 2"/>
    <w:basedOn w:val="Standard"/>
    <w:rsid w:val="004A1BB1"/>
    <w:pPr>
      <w:numPr>
        <w:numId w:val="4"/>
      </w:numPr>
      <w:contextualSpacing/>
    </w:pPr>
    <w:rPr>
      <w:rFonts w:eastAsia="MS Mincho"/>
      <w:bCs/>
    </w:rPr>
  </w:style>
  <w:style w:type="paragraph" w:styleId="Liste3">
    <w:name w:val="List 3"/>
    <w:aliases w:val="Liste–u"/>
    <w:basedOn w:val="Standard"/>
    <w:rsid w:val="004A1BB1"/>
    <w:pPr>
      <w:spacing w:line="310" w:lineRule="exact"/>
      <w:ind w:left="849" w:hanging="283"/>
      <w:contextualSpacing/>
      <w:jc w:val="both"/>
    </w:pPr>
    <w:rPr>
      <w:rFonts w:eastAsia="Calibri" w:cs="Vrinda"/>
    </w:rPr>
  </w:style>
  <w:style w:type="paragraph" w:styleId="Liste4">
    <w:name w:val="List 4"/>
    <w:basedOn w:val="Standard"/>
    <w:rsid w:val="004A1BB1"/>
    <w:pPr>
      <w:ind w:left="1132" w:hanging="283"/>
      <w:contextualSpacing/>
    </w:pPr>
  </w:style>
  <w:style w:type="paragraph" w:styleId="Listenfortsetzung">
    <w:name w:val="List Continue"/>
    <w:basedOn w:val="Standard"/>
    <w:rsid w:val="00EC0CA2"/>
    <w:pPr>
      <w:ind w:left="426" w:firstLine="425"/>
    </w:pPr>
  </w:style>
  <w:style w:type="paragraph" w:styleId="Listenfortsetzung2">
    <w:name w:val="List Continue 2"/>
    <w:basedOn w:val="Standard"/>
    <w:rsid w:val="004A1BB1"/>
    <w:pPr>
      <w:spacing w:before="80" w:after="120"/>
    </w:pPr>
  </w:style>
  <w:style w:type="paragraph" w:styleId="Listenfortsetzung3">
    <w:name w:val="List Continue 3"/>
    <w:basedOn w:val="Standard"/>
    <w:rsid w:val="004A1BB1"/>
    <w:pPr>
      <w:spacing w:after="120" w:line="310" w:lineRule="exact"/>
      <w:ind w:left="849"/>
      <w:contextualSpacing/>
      <w:jc w:val="both"/>
    </w:pPr>
    <w:rPr>
      <w:rFonts w:eastAsia="Calibri" w:cs="Vrinda"/>
    </w:rPr>
  </w:style>
  <w:style w:type="paragraph" w:customStyle="1" w:styleId="Listennummer-fort">
    <w:name w:val="Listennummer-fort"/>
    <w:basedOn w:val="Listennummer"/>
    <w:rsid w:val="00EC0CA2"/>
    <w:pPr>
      <w:spacing w:before="0"/>
      <w:ind w:left="499" w:firstLine="284"/>
    </w:pPr>
  </w:style>
  <w:style w:type="paragraph" w:customStyle="1" w:styleId="Listennrkursiv">
    <w:name w:val="Listennr kursiv"/>
    <w:basedOn w:val="Listennummer"/>
    <w:rsid w:val="00C52153"/>
    <w:pPr>
      <w:numPr>
        <w:numId w:val="6"/>
      </w:numPr>
    </w:pPr>
    <w:rPr>
      <w:i/>
    </w:rPr>
  </w:style>
  <w:style w:type="paragraph" w:customStyle="1" w:styleId="Listennrk-forts">
    <w:name w:val="Listennr. k-forts"/>
    <w:basedOn w:val="Listennrkursiv"/>
    <w:rsid w:val="00C52153"/>
    <w:pPr>
      <w:numPr>
        <w:numId w:val="0"/>
      </w:numPr>
      <w:spacing w:after="60"/>
      <w:ind w:left="641"/>
    </w:pPr>
  </w:style>
  <w:style w:type="paragraph" w:customStyle="1" w:styleId="Listennr-einrck">
    <w:name w:val="Listennr-einrück"/>
    <w:basedOn w:val="Listennummer"/>
    <w:rsid w:val="00C52153"/>
    <w:pPr>
      <w:ind w:left="567" w:hanging="283"/>
    </w:pPr>
  </w:style>
  <w:style w:type="paragraph" w:customStyle="1" w:styleId="Listennummer-00-08">
    <w:name w:val="Listennummer-00-08"/>
    <w:basedOn w:val="Standard"/>
    <w:rsid w:val="00C52153"/>
    <w:pPr>
      <w:numPr>
        <w:numId w:val="8"/>
      </w:numPr>
      <w:spacing w:before="80"/>
    </w:pPr>
    <w:rPr>
      <w:lang w:eastAsia="de-DE"/>
    </w:rPr>
  </w:style>
  <w:style w:type="paragraph" w:customStyle="1" w:styleId="Literatur">
    <w:name w:val="Literatur"/>
    <w:basedOn w:val="Standard"/>
    <w:rsid w:val="004A1BB1"/>
    <w:pPr>
      <w:spacing w:after="60" w:line="280" w:lineRule="exact"/>
      <w:ind w:left="567" w:hanging="567"/>
    </w:pPr>
  </w:style>
  <w:style w:type="paragraph" w:customStyle="1" w:styleId="Literaturenglisch">
    <w:name w:val="Literatur englisch"/>
    <w:basedOn w:val="Literatur"/>
    <w:rsid w:val="00657998"/>
    <w:rPr>
      <w:lang w:val="en-GB"/>
    </w:rPr>
  </w:style>
  <w:style w:type="paragraph" w:styleId="Nachrichtenkopf">
    <w:name w:val="Message Header"/>
    <w:basedOn w:val="Standard"/>
    <w:link w:val="NachrichtenkopfZchn"/>
    <w:uiPriority w:val="99"/>
    <w:rsid w:val="00EC0CA2"/>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rPr>
  </w:style>
  <w:style w:type="character" w:customStyle="1" w:styleId="NachrichtenkopfZchn">
    <w:name w:val="Nachrichtenkopf Zchn"/>
    <w:basedOn w:val="Absatz-Standardschriftart"/>
    <w:link w:val="Nachrichtenkopf"/>
    <w:uiPriority w:val="99"/>
    <w:rsid w:val="00EC0CA2"/>
    <w:rPr>
      <w:rFonts w:asciiTheme="majorHAnsi" w:eastAsiaTheme="majorEastAsia" w:hAnsiTheme="majorHAnsi" w:cstheme="majorBidi"/>
      <w:sz w:val="24"/>
      <w:shd w:val="pct20" w:color="auto" w:fill="auto"/>
    </w:rPr>
  </w:style>
  <w:style w:type="paragraph" w:customStyle="1" w:styleId="Nachrichtenkopf1">
    <w:name w:val="Nachrichtenkopf1"/>
    <w:basedOn w:val="Standard"/>
    <w:next w:val="Nachrichtenkopf"/>
    <w:rsid w:val="00657998"/>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Cambria" w:eastAsia="MS Gothic" w:hAnsi="Cambria"/>
    </w:rPr>
  </w:style>
  <w:style w:type="paragraph" w:styleId="NurText">
    <w:name w:val="Plain Text"/>
    <w:basedOn w:val="Standard"/>
    <w:link w:val="NurTextZchn"/>
    <w:uiPriority w:val="99"/>
    <w:rsid w:val="004A1BB1"/>
    <w:pPr>
      <w:spacing w:line="240" w:lineRule="auto"/>
      <w:jc w:val="both"/>
    </w:pPr>
    <w:rPr>
      <w:rFonts w:ascii="Consolas" w:eastAsia="Times New Roman" w:hAnsi="Consolas" w:cs="Vrinda"/>
      <w:sz w:val="21"/>
      <w:szCs w:val="21"/>
    </w:rPr>
  </w:style>
  <w:style w:type="character" w:customStyle="1" w:styleId="NurTextZchn">
    <w:name w:val="Nur Text Zchn"/>
    <w:basedOn w:val="Absatz-Standardschriftart"/>
    <w:link w:val="NurText"/>
    <w:uiPriority w:val="99"/>
    <w:rsid w:val="004A1BB1"/>
    <w:rPr>
      <w:rFonts w:ascii="Consolas" w:eastAsia="Times New Roman" w:hAnsi="Consolas" w:cs="Vrinda"/>
      <w:kern w:val="2"/>
      <w:sz w:val="21"/>
      <w:szCs w:val="21"/>
      <w14:ligatures w14:val="standardContextual"/>
    </w:rPr>
  </w:style>
  <w:style w:type="character" w:styleId="Platzhaltertext">
    <w:name w:val="Placeholder Text"/>
    <w:basedOn w:val="Absatz-Standardschriftart"/>
    <w:uiPriority w:val="99"/>
    <w:semiHidden/>
    <w:rsid w:val="00EC0CA2"/>
    <w:rPr>
      <w:color w:val="808080"/>
    </w:rPr>
  </w:style>
  <w:style w:type="paragraph" w:customStyle="1" w:styleId="Quelle">
    <w:name w:val="Quelle"/>
    <w:basedOn w:val="Standard"/>
    <w:rsid w:val="004A1BB1"/>
    <w:pPr>
      <w:spacing w:before="160" w:after="480" w:line="250" w:lineRule="exact"/>
    </w:pPr>
    <w:rPr>
      <w:sz w:val="20"/>
    </w:rPr>
  </w:style>
  <w:style w:type="paragraph" w:styleId="Rechtsgrundlagenverzeichnis">
    <w:name w:val="table of authorities"/>
    <w:basedOn w:val="Standard"/>
    <w:next w:val="Standard"/>
    <w:rsid w:val="004A1BB1"/>
    <w:pPr>
      <w:ind w:left="240" w:hanging="240"/>
    </w:pPr>
  </w:style>
  <w:style w:type="paragraph" w:styleId="RGV-berschrift">
    <w:name w:val="toa heading"/>
    <w:basedOn w:val="Standard"/>
    <w:next w:val="Standard"/>
    <w:rsid w:val="00EC0CA2"/>
    <w:pPr>
      <w:spacing w:before="120"/>
    </w:pPr>
    <w:rPr>
      <w:rFonts w:asciiTheme="majorHAnsi" w:eastAsiaTheme="majorEastAsia" w:hAnsiTheme="majorHAnsi" w:cstheme="majorBidi"/>
      <w:b/>
    </w:rPr>
  </w:style>
  <w:style w:type="character" w:customStyle="1" w:styleId="SchwacheHervorhebung2">
    <w:name w:val="Schwache Hervorhebung2"/>
    <w:rsid w:val="004A1BB1"/>
    <w:rPr>
      <w:smallCaps/>
      <w:color w:val="5A5A5A"/>
      <w:vertAlign w:val="baseline"/>
    </w:rPr>
  </w:style>
  <w:style w:type="character" w:customStyle="1" w:styleId="SchwacherVerweis1">
    <w:name w:val="Schwacher Verweis1"/>
    <w:rsid w:val="004A1BB1"/>
    <w:rPr>
      <w:rFonts w:ascii="Cambria" w:hAnsi="Cambria"/>
      <w:i/>
      <w:smallCaps/>
      <w:color w:val="5A5A5A"/>
      <w:spacing w:val="20"/>
    </w:rPr>
  </w:style>
  <w:style w:type="paragraph" w:customStyle="1" w:styleId="Spruch">
    <w:name w:val="Spruch"/>
    <w:basedOn w:val="Standard"/>
    <w:rsid w:val="004A1BB1"/>
    <w:pPr>
      <w:spacing w:before="240" w:after="240" w:line="280" w:lineRule="exact"/>
      <w:ind w:left="1814"/>
      <w:contextualSpacing/>
      <w:jc w:val="right"/>
    </w:pPr>
    <w:rPr>
      <w:rFonts w:eastAsia="Times New Roman"/>
      <w:i/>
      <w:lang w:eastAsia="de-DE"/>
    </w:rPr>
  </w:style>
  <w:style w:type="paragraph" w:styleId="Standardeinzug">
    <w:name w:val="Normal Indent"/>
    <w:basedOn w:val="Standard"/>
    <w:semiHidden/>
    <w:rsid w:val="004A1BB1"/>
    <w:pPr>
      <w:spacing w:line="310" w:lineRule="exact"/>
      <w:ind w:left="708"/>
      <w:jc w:val="both"/>
    </w:pPr>
    <w:rPr>
      <w:rFonts w:eastAsia="Calibri" w:cs="Vrinda"/>
    </w:rPr>
  </w:style>
  <w:style w:type="paragraph" w:styleId="Textkrper2">
    <w:name w:val="Body Text 2"/>
    <w:basedOn w:val="Standard"/>
    <w:link w:val="Textkrper2Zchn"/>
    <w:rsid w:val="004A1BB1"/>
    <w:pPr>
      <w:spacing w:line="310" w:lineRule="exact"/>
      <w:jc w:val="both"/>
    </w:pPr>
    <w:rPr>
      <w:rFonts w:eastAsia="Calibri" w:cs="Vrinda"/>
      <w:i/>
    </w:rPr>
  </w:style>
  <w:style w:type="character" w:customStyle="1" w:styleId="Textkrper2Zchn">
    <w:name w:val="Textkörper 2 Zchn"/>
    <w:basedOn w:val="Absatz-Standardschriftart"/>
    <w:link w:val="Textkrper2"/>
    <w:rsid w:val="004A1BB1"/>
    <w:rPr>
      <w:rFonts w:eastAsia="Calibri" w:cs="Vrinda"/>
      <w:i/>
      <w:kern w:val="2"/>
      <w14:ligatures w14:val="standardContextual"/>
    </w:rPr>
  </w:style>
  <w:style w:type="paragraph" w:customStyle="1" w:styleId="berschrift5num">
    <w:name w:val="Überschrift 5 num"/>
    <w:basedOn w:val="berschrift5"/>
    <w:rsid w:val="004A1BB1"/>
    <w:pPr>
      <w:spacing w:before="600"/>
      <w:ind w:left="360" w:hanging="360"/>
    </w:pPr>
  </w:style>
  <w:style w:type="paragraph" w:customStyle="1" w:styleId="berschrift8num">
    <w:name w:val="Überschrift 8 num"/>
    <w:basedOn w:val="berschrift8"/>
    <w:rsid w:val="004A1BB1"/>
    <w:pPr>
      <w:keepNext w:val="0"/>
      <w:tabs>
        <w:tab w:val="left" w:pos="567"/>
      </w:tabs>
      <w:spacing w:before="120" w:after="120"/>
      <w:ind w:left="454" w:hanging="454"/>
    </w:pPr>
  </w:style>
  <w:style w:type="paragraph" w:customStyle="1" w:styleId="bersichten">
    <w:name w:val="Übersichten"/>
    <w:basedOn w:val="Standard"/>
    <w:rsid w:val="004A1BB1"/>
    <w:pPr>
      <w:tabs>
        <w:tab w:val="left" w:pos="1247"/>
        <w:tab w:val="right" w:leader="dot" w:pos="7088"/>
      </w:tabs>
      <w:ind w:left="1247" w:hanging="1247"/>
    </w:pPr>
    <w:rPr>
      <w:noProof/>
    </w:rPr>
  </w:style>
  <w:style w:type="paragraph" w:styleId="Unterschrift">
    <w:name w:val="Signature"/>
    <w:basedOn w:val="Standard"/>
    <w:link w:val="UnterschriftZchn"/>
    <w:rsid w:val="004A1BB1"/>
    <w:pPr>
      <w:spacing w:line="240" w:lineRule="auto"/>
      <w:ind w:left="4252"/>
    </w:pPr>
  </w:style>
  <w:style w:type="character" w:customStyle="1" w:styleId="UnterschriftZchn">
    <w:name w:val="Unterschrift Zchn"/>
    <w:basedOn w:val="Absatz-Standardschriftart"/>
    <w:link w:val="Unterschrift"/>
    <w:rsid w:val="004A1BB1"/>
    <w:rPr>
      <w:rFonts w:asciiTheme="minorHAnsi" w:hAnsiTheme="minorHAnsi"/>
      <w:kern w:val="2"/>
      <w14:ligatures w14:val="standardContextual"/>
    </w:rPr>
  </w:style>
  <w:style w:type="paragraph" w:customStyle="1" w:styleId="Untertitelberschrift1">
    <w:name w:val="Untertitel Überschrift 1"/>
    <w:basedOn w:val="Standard"/>
    <w:rsid w:val="004A1BB1"/>
    <w:pPr>
      <w:spacing w:before="320" w:after="1440" w:line="440" w:lineRule="exact"/>
    </w:pPr>
    <w:rPr>
      <w:sz w:val="32"/>
    </w:rPr>
  </w:style>
  <w:style w:type="paragraph" w:styleId="Funotentext0">
    <w:name w:val="footnote text"/>
    <w:aliases w:val="Fußnotentext Char1,Fußnotentext Char Char,Fußnotentext Char1 Char Char,Fußnotentext Char Char Char Char,Fußnotentext Char1 Char Char Char Char,Fußnotentext Char Char Char Char Char Char,Fußnotentext Char1 Char Char Char Char Char Char"/>
    <w:basedOn w:val="Standard"/>
    <w:link w:val="FunotentextZchn"/>
    <w:uiPriority w:val="99"/>
    <w:unhideWhenUsed/>
    <w:rsid w:val="00B434D8"/>
    <w:pPr>
      <w:spacing w:line="240" w:lineRule="auto"/>
    </w:pPr>
  </w:style>
  <w:style w:type="character" w:customStyle="1" w:styleId="FunotentextZchn">
    <w:name w:val="Fußnotentext Zchn"/>
    <w:aliases w:val="Fußnotentext Char1 Zchn,Fußnotentext Char Char Zchn,Fußnotentext Char1 Char Char Zchn,Fußnotentext Char Char Char Char Zchn,Fußnotentext Char1 Char Char Char Char Zchn,Fußnotentext Char Char Char Char Char Char Zchn"/>
    <w:basedOn w:val="Absatz-Standardschriftart"/>
    <w:link w:val="Funotentext0"/>
    <w:uiPriority w:val="99"/>
    <w:rsid w:val="00B434D8"/>
    <w:rPr>
      <w:rFonts w:asciiTheme="minorHAnsi" w:hAnsiTheme="minorHAnsi"/>
    </w:rPr>
  </w:style>
  <w:style w:type="character" w:styleId="NichtaufgelsteErwhnung">
    <w:name w:val="Unresolved Mention"/>
    <w:basedOn w:val="Absatz-Standardschriftart"/>
    <w:uiPriority w:val="99"/>
    <w:semiHidden/>
    <w:unhideWhenUsed/>
    <w:rsid w:val="007606E0"/>
    <w:rPr>
      <w:color w:val="605E5C"/>
      <w:shd w:val="clear" w:color="auto" w:fill="E1DFDD"/>
    </w:rPr>
  </w:style>
  <w:style w:type="paragraph" w:customStyle="1" w:styleId="formel">
    <w:name w:val="formel"/>
    <w:basedOn w:val="ABSBERSCHRIFT"/>
    <w:rsid w:val="00554FF4"/>
    <w:pPr>
      <w:spacing w:after="120"/>
      <w:ind w:left="851"/>
    </w:pPr>
  </w:style>
  <w:style w:type="paragraph" w:customStyle="1" w:styleId="Liste-unter">
    <w:name w:val="Liste-unter"/>
    <w:basedOn w:val="Standard"/>
    <w:qFormat/>
    <w:rsid w:val="00EC0CA2"/>
    <w:pPr>
      <w:numPr>
        <w:numId w:val="54"/>
      </w:numPr>
      <w:spacing w:before="80"/>
    </w:pPr>
    <w:rPr>
      <w:rFonts w:cstheme="minorHAnsi"/>
      <w:lang w:eastAsia="de-DE"/>
    </w:rPr>
  </w:style>
  <w:style w:type="paragraph" w:styleId="Listenabsatz">
    <w:name w:val="List Paragraph"/>
    <w:basedOn w:val="Standard"/>
    <w:uiPriority w:val="34"/>
    <w:qFormat/>
    <w:rsid w:val="00EC0CA2"/>
    <w:pPr>
      <w:ind w:left="708"/>
    </w:pPr>
  </w:style>
  <w:style w:type="paragraph" w:customStyle="1" w:styleId="Listennummer1">
    <w:name w:val="Listennummer (1)"/>
    <w:basedOn w:val="ABSATZ"/>
    <w:qFormat/>
    <w:rsid w:val="0033357B"/>
    <w:pPr>
      <w:numPr>
        <w:numId w:val="41"/>
      </w:numPr>
      <w:spacing w:before="120"/>
      <w:pPrChange w:id="2" w:author="Raimund Dietz" w:date="2020-05-23T13:54:00Z">
        <w:pPr>
          <w:numPr>
            <w:numId w:val="41"/>
          </w:numPr>
          <w:spacing w:before="120" w:line="259" w:lineRule="auto"/>
          <w:ind w:left="502" w:hanging="360"/>
        </w:pPr>
      </w:pPrChange>
    </w:pPr>
    <w:rPr>
      <w:rFonts w:cstheme="minorHAnsi"/>
      <w:rPrChange w:id="2" w:author="Raimund Dietz" w:date="2020-05-23T13:54:00Z">
        <w:rPr>
          <w:rFonts w:asciiTheme="minorHAnsi" w:eastAsiaTheme="minorHAnsi" w:hAnsiTheme="minorHAnsi" w:cstheme="minorHAnsi"/>
          <w:bCs/>
          <w:sz w:val="24"/>
          <w:szCs w:val="24"/>
          <w:lang w:val="de-DE" w:eastAsia="en-US" w:bidi="ar-SA"/>
        </w:rPr>
      </w:rPrChange>
    </w:rPr>
  </w:style>
  <w:style w:type="paragraph" w:customStyle="1" w:styleId="zwischenberschrift">
    <w:name w:val="zwischenüberschrift"/>
    <w:basedOn w:val="Listennummer"/>
    <w:qFormat/>
    <w:rsid w:val="007C6B3A"/>
    <w:pPr>
      <w:spacing w:before="120"/>
      <w:ind w:left="426" w:hanging="426"/>
    </w:pPr>
    <w:rPr>
      <w:b/>
    </w:rPr>
  </w:style>
  <w:style w:type="paragraph" w:customStyle="1" w:styleId="Listennummer1Forts">
    <w:name w:val="Listennummer (1) Forts"/>
    <w:basedOn w:val="Listennummer-fort"/>
    <w:qFormat/>
    <w:rsid w:val="00A173A2"/>
    <w:pPr>
      <w:ind w:left="426" w:firstLine="283"/>
    </w:pPr>
  </w:style>
  <w:style w:type="paragraph" w:customStyle="1" w:styleId="Absatz-E">
    <w:name w:val="Absatz-E"/>
    <w:basedOn w:val="Standard"/>
    <w:rsid w:val="008127C7"/>
    <w:pPr>
      <w:ind w:firstLine="284"/>
      <w:pPrChange w:id="3" w:author="Raimund Dietz" w:date="2019-08-23T20:05:00Z">
        <w:pPr>
          <w:spacing w:after="160" w:line="259" w:lineRule="auto"/>
          <w:ind w:firstLine="284"/>
        </w:pPr>
      </w:pPrChange>
    </w:pPr>
    <w:rPr>
      <w:bCs/>
      <w:rPrChange w:id="3" w:author="Raimund Dietz" w:date="2019-08-23T20:05:00Z">
        <w:rPr>
          <w:rFonts w:asciiTheme="minorHAnsi" w:eastAsiaTheme="minorHAnsi" w:hAnsiTheme="minorHAnsi" w:cstheme="minorBidi"/>
          <w:bCs/>
          <w:sz w:val="24"/>
          <w:szCs w:val="22"/>
          <w:lang w:val="de-DE" w:eastAsia="en-US" w:bidi="ar-SA"/>
        </w:rPr>
      </w:rPrChange>
    </w:rPr>
  </w:style>
  <w:style w:type="paragraph" w:customStyle="1" w:styleId="liste30">
    <w:name w:val="liste3"/>
    <w:basedOn w:val="Listennummer1"/>
    <w:qFormat/>
    <w:rsid w:val="00A173A2"/>
    <w:pPr>
      <w:ind w:left="426" w:hanging="426"/>
    </w:pPr>
  </w:style>
  <w:style w:type="paragraph" w:customStyle="1" w:styleId="ABSATZNACHBERSCHRIFT">
    <w:name w:val="ABSATZ NACH ÜBERSCHRIFT"/>
    <w:basedOn w:val="Standard"/>
    <w:next w:val="Standard"/>
    <w:rsid w:val="00C52153"/>
  </w:style>
  <w:style w:type="paragraph" w:customStyle="1" w:styleId="1Absatznberschrift1cm">
    <w:name w:val="1 Absatz n. Überschrift + 1 cm"/>
    <w:basedOn w:val="ABSATZNACHBERSCHRIFT"/>
    <w:rsid w:val="00C52153"/>
    <w:pPr>
      <w:ind w:left="567"/>
    </w:pPr>
    <w:rPr>
      <w:rFonts w:eastAsia="Times New Roman"/>
      <w:bCs/>
    </w:rPr>
  </w:style>
  <w:style w:type="paragraph" w:customStyle="1" w:styleId="ABSATZMITABSTAND6ptvorBOX">
    <w:name w:val="ABSATZ MIT ABSTAND 6pt vor BOX"/>
    <w:basedOn w:val="Standard"/>
    <w:rsid w:val="004A1BB1"/>
    <w:pPr>
      <w:spacing w:before="120" w:after="120" w:line="310" w:lineRule="exact"/>
      <w:jc w:val="both"/>
    </w:pPr>
    <w:rPr>
      <w:rFonts w:eastAsia="Calibri" w:cs="Vrinda"/>
    </w:rPr>
  </w:style>
  <w:style w:type="paragraph" w:customStyle="1" w:styleId="AbsmitAbstand3ptvornach">
    <w:name w:val="Abs mit Abstand 3pt vor nach"/>
    <w:basedOn w:val="ABSATZMITABSTAND6ptvorBOX"/>
    <w:rsid w:val="00C52153"/>
    <w:pPr>
      <w:spacing w:before="60" w:after="60"/>
    </w:pPr>
  </w:style>
  <w:style w:type="paragraph" w:customStyle="1" w:styleId="ABSASTZMITABSTANDNACHBOX8pt">
    <w:name w:val="ABSASTZ MIT ABSTAND NACH BOX 8pt"/>
    <w:basedOn w:val="Standard"/>
    <w:rsid w:val="004A1BB1"/>
    <w:pPr>
      <w:spacing w:before="160" w:line="310" w:lineRule="exact"/>
      <w:jc w:val="both"/>
    </w:pPr>
    <w:rPr>
      <w:rFonts w:eastAsia="Calibri" w:cs="Vrinda"/>
      <w:lang w:eastAsia="de-AT"/>
    </w:rPr>
  </w:style>
  <w:style w:type="paragraph" w:customStyle="1" w:styleId="Absatzhngend">
    <w:name w:val="Absatz hängend"/>
    <w:basedOn w:val="Standard"/>
    <w:rsid w:val="00C52153"/>
    <w:pPr>
      <w:spacing w:before="60" w:after="60"/>
      <w:ind w:left="284" w:hanging="284"/>
    </w:pPr>
    <w:rPr>
      <w:i/>
    </w:rPr>
  </w:style>
  <w:style w:type="paragraph" w:customStyle="1" w:styleId="ABSATZEINZUG">
    <w:name w:val="ABSATZEINZUG"/>
    <w:basedOn w:val="Standard"/>
    <w:link w:val="ABSATZEINZUGZchn"/>
    <w:uiPriority w:val="99"/>
    <w:rsid w:val="004A1BB1"/>
    <w:pPr>
      <w:spacing w:line="310" w:lineRule="exact"/>
      <w:ind w:firstLine="284"/>
      <w:jc w:val="both"/>
    </w:pPr>
    <w:rPr>
      <w:rFonts w:eastAsia="Calibri" w:cs="Vrinda"/>
    </w:rPr>
  </w:style>
  <w:style w:type="character" w:customStyle="1" w:styleId="ABSATZEINZUGZchn">
    <w:name w:val="ABSATZEINZUG Zchn"/>
    <w:basedOn w:val="Absatz-Standardschriftart"/>
    <w:link w:val="ABSATZEINZUG"/>
    <w:uiPriority w:val="99"/>
    <w:rsid w:val="004A1BB1"/>
    <w:rPr>
      <w:rFonts w:eastAsia="Calibri" w:cs="Vrinda"/>
      <w:kern w:val="2"/>
      <w14:ligatures w14:val="standardContextual"/>
    </w:rPr>
  </w:style>
  <w:style w:type="paragraph" w:customStyle="1" w:styleId="Absatzeinzug0">
    <w:name w:val="Absatzeinzug"/>
    <w:basedOn w:val="Standard"/>
    <w:link w:val="AbsatzeinzugZchn0"/>
    <w:rsid w:val="00C52153"/>
    <w:pPr>
      <w:ind w:firstLine="284"/>
    </w:pPr>
  </w:style>
  <w:style w:type="character" w:customStyle="1" w:styleId="AbsatzeinzugZchn0">
    <w:name w:val="Absatzeinzug Zchn"/>
    <w:basedOn w:val="Absatz-Standardschriftart"/>
    <w:link w:val="Absatzeinzug0"/>
    <w:rsid w:val="00C52153"/>
    <w:rPr>
      <w:rFonts w:asciiTheme="minorHAnsi" w:eastAsia="Calibri" w:hAnsiTheme="minorHAnsi" w:cs="Vrinda"/>
      <w:sz w:val="24"/>
      <w:szCs w:val="24"/>
    </w:rPr>
  </w:style>
  <w:style w:type="paragraph" w:customStyle="1" w:styleId="Absatz-Hervorhebung">
    <w:name w:val="Absatz-Hervorhebung"/>
    <w:basedOn w:val="Standard"/>
    <w:rsid w:val="004A1BB1"/>
    <w:pPr>
      <w:spacing w:before="200" w:after="200" w:line="310" w:lineRule="exact"/>
      <w:contextualSpacing/>
      <w:jc w:val="both"/>
    </w:pPr>
    <w:rPr>
      <w:rFonts w:eastAsia="Calibri" w:cs="Vrinda"/>
      <w:i/>
      <w:sz w:val="28"/>
    </w:rPr>
  </w:style>
  <w:style w:type="paragraph" w:customStyle="1" w:styleId="Absatz-Tab-Text">
    <w:name w:val="Absatz-Tab-Text"/>
    <w:basedOn w:val="Standard"/>
    <w:rsid w:val="00C52153"/>
    <w:pPr>
      <w:spacing w:line="280" w:lineRule="exact"/>
    </w:pPr>
  </w:style>
  <w:style w:type="paragraph" w:customStyle="1" w:styleId="BoxFettberschrifteninBox">
    <w:name w:val="Box + Fett Überschriften in Box"/>
    <w:aliases w:val="mitte"/>
    <w:basedOn w:val="Box"/>
    <w:rsid w:val="004A1BB1"/>
    <w:pPr>
      <w:pBdr>
        <w:right w:val="single" w:sz="4" w:space="8" w:color="auto"/>
      </w:pBdr>
      <w:shd w:val="clear" w:color="auto" w:fill="F2F2F2"/>
      <w:spacing w:after="120"/>
      <w:ind w:left="170" w:right="170"/>
      <w:jc w:val="center"/>
    </w:pPr>
    <w:rPr>
      <w:rFonts w:eastAsia="Times New Roman"/>
      <w:b/>
      <w:iCs/>
      <w:szCs w:val="20"/>
    </w:rPr>
  </w:style>
  <w:style w:type="paragraph" w:customStyle="1" w:styleId="Boxberschrift">
    <w:name w:val="Box überschrift"/>
    <w:basedOn w:val="Box"/>
    <w:rsid w:val="004A1BB1"/>
    <w:pPr>
      <w:pBdr>
        <w:top w:val="single" w:sz="4" w:space="7" w:color="auto"/>
        <w:left w:val="single" w:sz="4" w:space="5" w:color="auto"/>
      </w:pBdr>
      <w:shd w:val="clear" w:color="auto" w:fill="D9D9D9"/>
      <w:spacing w:line="260" w:lineRule="exact"/>
      <w:ind w:left="170" w:right="170" w:firstLine="0"/>
      <w:jc w:val="center"/>
    </w:pPr>
    <w:rPr>
      <w:rFonts w:eastAsia="Times New Roman"/>
      <w:b/>
      <w:bCs w:val="0"/>
      <w:i w:val="0"/>
    </w:rPr>
  </w:style>
  <w:style w:type="paragraph" w:customStyle="1" w:styleId="box-beschriftung28">
    <w:name w:val="box-beschriftung 28"/>
    <w:basedOn w:val="Beschriftung"/>
    <w:rsid w:val="00EC0CA2"/>
    <w:pPr>
      <w:pBdr>
        <w:top w:val="single" w:sz="8" w:space="1" w:color="auto"/>
        <w:left w:val="single" w:sz="8" w:space="4" w:color="auto"/>
        <w:bottom w:val="single" w:sz="8" w:space="1" w:color="auto"/>
        <w:right w:val="single" w:sz="8" w:space="4" w:color="auto"/>
      </w:pBdr>
      <w:shd w:val="clear" w:color="auto" w:fill="E7E6E6" w:themeFill="background2"/>
      <w:spacing w:before="0" w:after="120" w:line="560" w:lineRule="exact"/>
      <w:ind w:left="170" w:right="170"/>
    </w:pPr>
    <w:rPr>
      <w:rFonts w:eastAsia="Times New Roman"/>
      <w:b/>
      <w:bCs w:val="0"/>
      <w:iCs/>
      <w:szCs w:val="20"/>
    </w:rPr>
  </w:style>
  <w:style w:type="paragraph" w:customStyle="1" w:styleId="Formel0">
    <w:name w:val="Formel"/>
    <w:basedOn w:val="Standard"/>
    <w:rsid w:val="004A1BB1"/>
    <w:pPr>
      <w:tabs>
        <w:tab w:val="right" w:pos="7088"/>
      </w:tabs>
      <w:spacing w:before="240" w:after="240" w:line="360" w:lineRule="atLeast"/>
    </w:pPr>
  </w:style>
  <w:style w:type="paragraph" w:customStyle="1" w:styleId="Formelnachfolgende">
    <w:name w:val="Formel nachfolgende"/>
    <w:basedOn w:val="Formel0"/>
    <w:next w:val="Formel0"/>
    <w:uiPriority w:val="99"/>
    <w:rsid w:val="004A1BB1"/>
    <w:pPr>
      <w:spacing w:before="0"/>
    </w:pPr>
  </w:style>
  <w:style w:type="character" w:customStyle="1" w:styleId="FunotenverweisHhergestelltdurch7pt">
    <w:name w:val="Fußnotenverweis + Höhergestellt durch  7 pt"/>
    <w:basedOn w:val="Funotenzeichen"/>
    <w:rsid w:val="004A1BB1"/>
    <w:rPr>
      <w:position w:val="14"/>
      <w:sz w:val="22"/>
      <w:vertAlign w:val="superscript"/>
    </w:rPr>
  </w:style>
  <w:style w:type="character" w:customStyle="1" w:styleId="funotenverweisnachTitelgro">
    <w:name w:val="fußnotenverweis nach Titel (groß)"/>
    <w:basedOn w:val="Absatz-Standardschriftart"/>
    <w:rsid w:val="004A1BB1"/>
    <w:rPr>
      <w:rFonts w:ascii="Times New Roman Fett" w:hAnsi="Times New Roman Fett" w:cs="Times New Roman"/>
      <w:b/>
      <w:bCs w:val="0"/>
      <w:smallCaps/>
      <w:color w:val="auto"/>
      <w:spacing w:val="20"/>
      <w:position w:val="6"/>
      <w:sz w:val="22"/>
      <w:vertAlign w:val="superscript"/>
    </w:rPr>
  </w:style>
  <w:style w:type="character" w:styleId="Hervorhebung">
    <w:name w:val="Emphasis"/>
    <w:basedOn w:val="Absatz-Standardschriftart"/>
    <w:uiPriority w:val="20"/>
    <w:rsid w:val="004A1BB1"/>
    <w:rPr>
      <w:i/>
      <w:iCs/>
    </w:rPr>
  </w:style>
  <w:style w:type="paragraph" w:styleId="HTMLVorformatiert">
    <w:name w:val="HTML Preformatted"/>
    <w:basedOn w:val="Standard"/>
    <w:link w:val="HTMLVorformatiertZchn"/>
    <w:uiPriority w:val="99"/>
    <w:rsid w:val="004A1BB1"/>
    <w:pPr>
      <w:spacing w:line="240" w:lineRule="auto"/>
    </w:pPr>
    <w:rPr>
      <w:rFonts w:ascii="Consolas" w:hAnsi="Consolas" w:cs="Consolas"/>
      <w:sz w:val="20"/>
      <w:szCs w:val="20"/>
    </w:rPr>
  </w:style>
  <w:style w:type="character" w:customStyle="1" w:styleId="HTMLVorformatiertZchn">
    <w:name w:val="HTML Vorformatiert Zchn"/>
    <w:basedOn w:val="Absatz-Standardschriftart"/>
    <w:link w:val="HTMLVorformatiert"/>
    <w:uiPriority w:val="99"/>
    <w:rsid w:val="004A1BB1"/>
    <w:rPr>
      <w:rFonts w:ascii="Consolas" w:hAnsi="Consolas" w:cs="Consolas"/>
      <w:kern w:val="2"/>
      <w:sz w:val="20"/>
      <w:szCs w:val="20"/>
      <w14:ligatures w14:val="standardContextual"/>
    </w:rPr>
  </w:style>
  <w:style w:type="paragraph" w:customStyle="1" w:styleId="Index71">
    <w:name w:val="Index 71"/>
    <w:basedOn w:val="Standard"/>
    <w:next w:val="Standard"/>
    <w:autoRedefine/>
    <w:rsid w:val="00EC0CA2"/>
    <w:pPr>
      <w:ind w:left="1680" w:hanging="240"/>
    </w:pPr>
    <w:rPr>
      <w:rFonts w:cs="Calibri"/>
      <w:sz w:val="18"/>
      <w:szCs w:val="18"/>
    </w:rPr>
  </w:style>
  <w:style w:type="paragraph" w:styleId="Liste5">
    <w:name w:val="List 5"/>
    <w:basedOn w:val="Standard"/>
    <w:rsid w:val="004A1BB1"/>
    <w:pPr>
      <w:ind w:left="1415" w:hanging="283"/>
      <w:contextualSpacing/>
    </w:pPr>
  </w:style>
  <w:style w:type="paragraph" w:customStyle="1" w:styleId="ListeGro-Strich">
    <w:name w:val="Liste Groß-Strich"/>
    <w:basedOn w:val="LISTE----"/>
    <w:rsid w:val="00C52153"/>
    <w:pPr>
      <w:ind w:left="425"/>
    </w:pPr>
    <w:rPr>
      <w:rFonts w:eastAsia="Times New Roman"/>
      <w:szCs w:val="20"/>
    </w:rPr>
  </w:style>
  <w:style w:type="paragraph" w:customStyle="1" w:styleId="Listepunktfortsetzung">
    <w:name w:val="Liste punkt fortsetzung"/>
    <w:basedOn w:val="Listennummer"/>
    <w:qFormat/>
    <w:rsid w:val="00C52153"/>
  </w:style>
  <w:style w:type="paragraph" w:customStyle="1" w:styleId="Listeerstens">
    <w:name w:val="Liste_erstens"/>
    <w:basedOn w:val="Standard"/>
    <w:rsid w:val="00C52153"/>
    <w:pPr>
      <w:spacing w:before="60" w:after="120"/>
      <w:ind w:left="2268"/>
    </w:pPr>
  </w:style>
  <w:style w:type="paragraph" w:customStyle="1" w:styleId="Listenabsatz1">
    <w:name w:val="Listenabsatz1"/>
    <w:basedOn w:val="Standard"/>
    <w:rsid w:val="00EC0CA2"/>
    <w:pPr>
      <w:ind w:left="720"/>
      <w:contextualSpacing/>
    </w:pPr>
  </w:style>
  <w:style w:type="paragraph" w:styleId="Listenfortsetzung4">
    <w:name w:val="List Continue 4"/>
    <w:basedOn w:val="Standard"/>
    <w:rsid w:val="004A1BB1"/>
    <w:pPr>
      <w:spacing w:after="120" w:line="310" w:lineRule="exact"/>
      <w:ind w:left="1132"/>
      <w:contextualSpacing/>
      <w:jc w:val="both"/>
    </w:pPr>
    <w:rPr>
      <w:rFonts w:eastAsia="Calibri" w:cs="Vrinda"/>
    </w:rPr>
  </w:style>
  <w:style w:type="paragraph" w:styleId="Listenfortsetzung5">
    <w:name w:val="List Continue 5"/>
    <w:basedOn w:val="Standard"/>
    <w:rsid w:val="004A1BB1"/>
    <w:pPr>
      <w:spacing w:after="120" w:line="310" w:lineRule="exact"/>
      <w:ind w:left="1415"/>
      <w:contextualSpacing/>
      <w:jc w:val="both"/>
    </w:pPr>
    <w:rPr>
      <w:rFonts w:eastAsia="Calibri" w:cs="Vrinda"/>
    </w:rPr>
  </w:style>
  <w:style w:type="paragraph" w:styleId="Listennummer2">
    <w:name w:val="List Number 2"/>
    <w:basedOn w:val="Standard"/>
    <w:semiHidden/>
    <w:unhideWhenUsed/>
    <w:rsid w:val="00EC0CA2"/>
    <w:pPr>
      <w:numPr>
        <w:numId w:val="51"/>
      </w:numPr>
      <w:tabs>
        <w:tab w:val="clear" w:pos="643"/>
      </w:tabs>
      <w:spacing w:line="310" w:lineRule="exact"/>
      <w:contextualSpacing/>
      <w:jc w:val="both"/>
    </w:pPr>
    <w:rPr>
      <w:rFonts w:eastAsia="Calibri" w:cs="Vrinda"/>
    </w:rPr>
  </w:style>
  <w:style w:type="paragraph" w:customStyle="1" w:styleId="Standard-kursiv">
    <w:name w:val="Standard-kursiv"/>
    <w:basedOn w:val="Standard"/>
    <w:rsid w:val="004A1BB1"/>
    <w:pPr>
      <w:spacing w:line="310" w:lineRule="exact"/>
      <w:jc w:val="both"/>
    </w:pPr>
    <w:rPr>
      <w:rFonts w:eastAsia="Calibri" w:cs="Vrinda"/>
      <w:i/>
    </w:rPr>
  </w:style>
  <w:style w:type="paragraph" w:customStyle="1" w:styleId="ABSE">
    <w:name w:val="ABS_E"/>
    <w:basedOn w:val="Standard"/>
    <w:qFormat/>
    <w:rsid w:val="00793893"/>
    <w:pPr>
      <w:spacing w:after="0"/>
      <w:ind w:firstLine="284"/>
      <w:pPrChange w:id="4" w:author="Raimund Dietz" w:date="2025-05-21T12:09:00Z">
        <w:pPr>
          <w:spacing w:after="160" w:line="278" w:lineRule="auto"/>
          <w:ind w:firstLine="284"/>
        </w:pPr>
      </w:pPrChange>
    </w:pPr>
    <w:rPr>
      <w:bCs/>
      <w:rPrChange w:id="4" w:author="Raimund Dietz" w:date="2025-05-21T12:09:00Z">
        <w:rPr>
          <w:rFonts w:asciiTheme="minorHAnsi" w:eastAsiaTheme="minorHAnsi" w:hAnsiTheme="minorHAnsi" w:cstheme="minorBidi"/>
          <w:bCs/>
          <w:kern w:val="2"/>
          <w:sz w:val="24"/>
          <w:szCs w:val="24"/>
          <w:lang w:val="de-DE" w:eastAsia="en-US" w:bidi="ar-SA"/>
          <w14:ligatures w14:val="standardContextual"/>
        </w:rPr>
      </w:rPrChange>
    </w:rPr>
  </w:style>
  <w:style w:type="paragraph" w:customStyle="1" w:styleId="AbsExkurs1cm">
    <w:name w:val="Abs_Exkurs+1 cm"/>
    <w:basedOn w:val="Standard"/>
    <w:rsid w:val="004A1BB1"/>
    <w:pPr>
      <w:ind w:left="567" w:firstLine="284"/>
    </w:pPr>
    <w:rPr>
      <w:rFonts w:eastAsia="Times New Roman"/>
      <w:szCs w:val="20"/>
    </w:rPr>
  </w:style>
  <w:style w:type="paragraph" w:customStyle="1" w:styleId="ABS">
    <w:name w:val="ABS_Ü"/>
    <w:basedOn w:val="ABSE"/>
    <w:next w:val="ABSE"/>
    <w:qFormat/>
    <w:rsid w:val="004A1BB1"/>
    <w:pPr>
      <w:spacing w:before="120"/>
      <w:ind w:firstLine="0"/>
    </w:pPr>
  </w:style>
  <w:style w:type="paragraph" w:customStyle="1" w:styleId="ABSB6">
    <w:name w:val="ABS_ÜB_6"/>
    <w:basedOn w:val="Standard"/>
    <w:next w:val="ABSE"/>
    <w:rsid w:val="004A1BB1"/>
    <w:pPr>
      <w:spacing w:before="120"/>
    </w:pPr>
  </w:style>
  <w:style w:type="paragraph" w:customStyle="1" w:styleId="ABSB0">
    <w:name w:val="ABS_ÜB_0"/>
    <w:basedOn w:val="ABSFettb3"/>
    <w:rsid w:val="004A1BB1"/>
    <w:pPr>
      <w:spacing w:before="0" w:after="0"/>
    </w:pPr>
    <w:rPr>
      <w:b w:val="0"/>
      <w:bCs w:val="0"/>
      <w:iCs/>
    </w:rPr>
  </w:style>
  <w:style w:type="paragraph" w:customStyle="1" w:styleId="ABSB2">
    <w:name w:val="ABS_ÜB_2"/>
    <w:basedOn w:val="Standard"/>
    <w:next w:val="ABSE"/>
    <w:rsid w:val="004A1BB1"/>
    <w:pPr>
      <w:spacing w:before="40"/>
    </w:pPr>
  </w:style>
  <w:style w:type="paragraph" w:customStyle="1" w:styleId="ABSATZ0">
    <w:name w:val="ABSATZ Ü"/>
    <w:basedOn w:val="Standard"/>
    <w:next w:val="Standard"/>
    <w:rsid w:val="00EC0CA2"/>
    <w:pPr>
      <w:spacing w:before="120"/>
    </w:pPr>
  </w:style>
  <w:style w:type="paragraph" w:customStyle="1" w:styleId="BoxAbsE">
    <w:name w:val="Box Abs_E"/>
    <w:basedOn w:val="Box"/>
    <w:rsid w:val="004A1BB1"/>
    <w:pPr>
      <w:pBdr>
        <w:top w:val="single" w:sz="4" w:space="2" w:color="auto"/>
        <w:left w:val="single" w:sz="4" w:space="7" w:color="auto"/>
        <w:bottom w:val="single" w:sz="4" w:space="2" w:color="auto"/>
        <w:right w:val="single" w:sz="4" w:space="8" w:color="auto"/>
      </w:pBdr>
      <w:shd w:val="clear" w:color="auto" w:fill="F2F2F2"/>
      <w:ind w:left="170" w:right="170"/>
    </w:pPr>
  </w:style>
  <w:style w:type="paragraph" w:customStyle="1" w:styleId="Box-beschriftunginnen">
    <w:name w:val="Box-beschriftung_innen"/>
    <w:basedOn w:val="Standard"/>
    <w:rsid w:val="00FC22A3"/>
    <w:pPr>
      <w:spacing w:line="240" w:lineRule="auto"/>
      <w:jc w:val="center"/>
    </w:pPr>
    <w:rPr>
      <w:rFonts w:ascii="Times New Roman Fett" w:eastAsia="Times New Roman" w:hAnsi="Times New Roman Fett"/>
      <w:spacing w:val="40"/>
    </w:rPr>
  </w:style>
  <w:style w:type="paragraph" w:customStyle="1" w:styleId="Exkb">
    <w:name w:val="Exk_üb"/>
    <w:basedOn w:val="berschrift8"/>
    <w:rsid w:val="00EC0CA2"/>
    <w:pPr>
      <w:ind w:left="567"/>
      <w:jc w:val="center"/>
    </w:pPr>
  </w:style>
  <w:style w:type="paragraph" w:customStyle="1" w:styleId="Exk-AE">
    <w:name w:val="Exk-A_E"/>
    <w:basedOn w:val="Standard"/>
    <w:rsid w:val="004A1BB1"/>
    <w:pPr>
      <w:ind w:left="397" w:firstLine="227"/>
    </w:pPr>
  </w:style>
  <w:style w:type="paragraph" w:customStyle="1" w:styleId="Exk-A">
    <w:name w:val="Exk-A_Ü"/>
    <w:basedOn w:val="ABS"/>
    <w:rsid w:val="004A1BB1"/>
    <w:pPr>
      <w:ind w:left="397"/>
    </w:pPr>
  </w:style>
  <w:style w:type="paragraph" w:styleId="Kommentarthema">
    <w:name w:val="annotation subject"/>
    <w:basedOn w:val="Kommentartext"/>
    <w:next w:val="Kommentartext"/>
    <w:link w:val="KommentarthemaZchn"/>
    <w:semiHidden/>
    <w:unhideWhenUsed/>
    <w:rsid w:val="004A1BB1"/>
    <w:rPr>
      <w:b/>
      <w:bCs/>
      <w:szCs w:val="20"/>
    </w:rPr>
  </w:style>
  <w:style w:type="character" w:customStyle="1" w:styleId="KommentarthemaZchn">
    <w:name w:val="Kommentarthema Zchn"/>
    <w:basedOn w:val="KommentartextZchn"/>
    <w:link w:val="Kommentarthema"/>
    <w:semiHidden/>
    <w:rsid w:val="004A1BB1"/>
    <w:rPr>
      <w:rFonts w:asciiTheme="minorHAnsi" w:hAnsiTheme="minorHAnsi"/>
      <w:b/>
      <w:bCs/>
      <w:kern w:val="2"/>
      <w:sz w:val="20"/>
      <w:szCs w:val="20"/>
      <w14:ligatures w14:val="standardContextual"/>
    </w:rPr>
  </w:style>
  <w:style w:type="paragraph" w:customStyle="1" w:styleId="LISTE">
    <w:name w:val="LISTE –"/>
    <w:basedOn w:val="ABSE"/>
    <w:rsid w:val="004A1BB1"/>
    <w:pPr>
      <w:numPr>
        <w:numId w:val="52"/>
      </w:numPr>
      <w:spacing w:before="80" w:line="257" w:lineRule="auto"/>
    </w:pPr>
    <w:rPr>
      <w:rFonts w:eastAsia="Times New Roman"/>
      <w:iCs/>
      <w:szCs w:val="20"/>
    </w:rPr>
  </w:style>
  <w:style w:type="character" w:customStyle="1" w:styleId="normaltextrun">
    <w:name w:val="normaltextrun"/>
    <w:basedOn w:val="Absatz-Standardschriftart"/>
    <w:rsid w:val="009A19FA"/>
  </w:style>
  <w:style w:type="paragraph" w:customStyle="1" w:styleId="paragraph">
    <w:name w:val="paragraph"/>
    <w:basedOn w:val="Standard"/>
    <w:rsid w:val="00EC0CA2"/>
    <w:pPr>
      <w:spacing w:before="100" w:beforeAutospacing="1" w:after="100" w:afterAutospacing="1" w:line="240" w:lineRule="auto"/>
    </w:pPr>
    <w:rPr>
      <w:rFonts w:eastAsia="Times New Roman"/>
      <w:lang w:eastAsia="de-DE"/>
    </w:rPr>
  </w:style>
  <w:style w:type="paragraph" w:customStyle="1" w:styleId="Tabelle-Absatz">
    <w:name w:val="Tabelle-Absatz"/>
    <w:basedOn w:val="Standard"/>
    <w:rsid w:val="00EC0CA2"/>
    <w:pPr>
      <w:spacing w:line="280" w:lineRule="exact"/>
    </w:pPr>
    <w:rPr>
      <w:rFonts w:ascii="Calibri" w:hAnsi="Calibri" w:cs="Vrinda"/>
      <w:lang w:val="de-AT" w:eastAsia="de-AT"/>
    </w:rPr>
  </w:style>
  <w:style w:type="table" w:styleId="Tabellenraster">
    <w:name w:val="Table Grid"/>
    <w:basedOn w:val="NormaleTabelle"/>
    <w:uiPriority w:val="39"/>
    <w:rsid w:val="00EC0CA2"/>
    <w:pPr>
      <w:spacing w:line="240" w:lineRule="auto"/>
      <w:ind w:firstLine="0"/>
      <w:jc w:val="left"/>
    </w:pPr>
    <w:rPr>
      <w:rFonts w:eastAsia="Times New Roman" w:cs="Vrinda"/>
      <w:sz w:val="24"/>
      <w:szCs w:val="24"/>
      <w:lang w:val="de-AT" w:eastAsia="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ennu">
    <w:name w:val="LIstenn –u"/>
    <w:basedOn w:val="LISTE"/>
    <w:rsid w:val="004A1BB1"/>
    <w:pPr>
      <w:ind w:left="568" w:hanging="284"/>
    </w:pPr>
  </w:style>
  <w:style w:type="paragraph" w:customStyle="1" w:styleId="Listenna">
    <w:name w:val="Listenn (a)"/>
    <w:basedOn w:val="Standard"/>
    <w:rsid w:val="004A1BB1"/>
    <w:pPr>
      <w:numPr>
        <w:numId w:val="56"/>
      </w:numPr>
    </w:pPr>
  </w:style>
  <w:style w:type="paragraph" w:customStyle="1" w:styleId="Formatvorlage1">
    <w:name w:val="Formatvorlage1"/>
    <w:basedOn w:val="berschrift1"/>
    <w:rsid w:val="00EC0CA2"/>
    <w:pPr>
      <w:pageBreakBefore/>
      <w:numPr>
        <w:numId w:val="10"/>
      </w:numPr>
      <w:tabs>
        <w:tab w:val="clear" w:pos="567"/>
      </w:tabs>
      <w:spacing w:before="400"/>
      <w:ind w:left="567" w:hanging="567"/>
    </w:pPr>
    <w:rPr>
      <w:rFonts w:cs="Vrinda"/>
      <w:bCs w:val="0"/>
      <w:kern w:val="0"/>
      <w:sz w:val="36"/>
      <w:szCs w:val="18"/>
      <w14:ligatures w14:val="none"/>
    </w:rPr>
  </w:style>
  <w:style w:type="paragraph" w:customStyle="1" w:styleId="spruch0">
    <w:name w:val="spruch"/>
    <w:basedOn w:val="ABS"/>
    <w:qFormat/>
    <w:rsid w:val="009D150F"/>
    <w:pPr>
      <w:ind w:left="2268" w:firstLine="1134"/>
    </w:pPr>
  </w:style>
  <w:style w:type="paragraph" w:customStyle="1" w:styleId="BERSCHR1">
    <w:name w:val="ÜBERSCHR1"/>
    <w:basedOn w:val="berschrift1"/>
    <w:qFormat/>
    <w:rsid w:val="00B434D8"/>
    <w:pPr>
      <w:spacing w:before="840"/>
      <w:ind w:left="851" w:hanging="851"/>
      <w:pPrChange w:id="5" w:author="Raimund Dietz" w:date="2020-11-11T23:02:00Z">
        <w:pPr>
          <w:pageBreakBefore/>
          <w:numPr>
            <w:numId w:val="10"/>
          </w:numPr>
          <w:spacing w:before="720" w:after="360"/>
          <w:ind w:left="851" w:hanging="851"/>
          <w:contextualSpacing/>
          <w:outlineLvl w:val="0"/>
        </w:pPr>
      </w:pPrChange>
    </w:pPr>
    <w:rPr>
      <w:sz w:val="36"/>
      <w:szCs w:val="18"/>
      <w:rPrChange w:id="5" w:author="Raimund Dietz" w:date="2020-11-11T23:02:00Z">
        <w:rPr>
          <w:rFonts w:asciiTheme="minorHAnsi" w:hAnsiTheme="minorHAnsi" w:cstheme="minorBidi"/>
          <w:bCs/>
          <w:spacing w:val="20"/>
          <w:sz w:val="36"/>
          <w:szCs w:val="18"/>
          <w:lang w:val="de-DE" w:eastAsia="en-US" w:bidi="en-US"/>
        </w:rPr>
      </w:rPrChange>
    </w:rPr>
  </w:style>
  <w:style w:type="paragraph" w:customStyle="1" w:styleId="berschrift7num">
    <w:name w:val="Überschrift 7num"/>
    <w:basedOn w:val="berschrift7"/>
    <w:rsid w:val="004A1BB1"/>
    <w:pPr>
      <w:numPr>
        <w:numId w:val="72"/>
      </w:numPr>
    </w:pPr>
  </w:style>
  <w:style w:type="paragraph" w:customStyle="1" w:styleId="BERSCHR3">
    <w:name w:val="ÜBERSCHR3"/>
    <w:basedOn w:val="berschrift3"/>
    <w:qFormat/>
    <w:rsid w:val="00EC0CA2"/>
  </w:style>
  <w:style w:type="paragraph" w:customStyle="1" w:styleId="BERSCHR2">
    <w:name w:val="ÜBERSCHR2"/>
    <w:basedOn w:val="berschrift2"/>
    <w:rsid w:val="00EC0CA2"/>
    <w:pPr>
      <w:spacing w:after="480"/>
      <w:ind w:left="851" w:hanging="851"/>
    </w:pPr>
  </w:style>
  <w:style w:type="paragraph" w:customStyle="1" w:styleId="Tabelle-Absatzforts">
    <w:name w:val="Tabelle-Absatz_forts"/>
    <w:basedOn w:val="Standard"/>
    <w:qFormat/>
    <w:rsid w:val="00EC0CA2"/>
    <w:pPr>
      <w:ind w:firstLine="227"/>
    </w:pPr>
    <w:rPr>
      <w:rFonts w:cs="Vrinda"/>
      <w:bCs/>
      <w:lang w:val="de-AT" w:eastAsia="de-AT"/>
    </w:rPr>
  </w:style>
  <w:style w:type="paragraph" w:customStyle="1" w:styleId="Tabellenbunter">
    <w:name w:val="Tabellen_Üb_unter"/>
    <w:basedOn w:val="Standard"/>
    <w:qFormat/>
    <w:rsid w:val="00EC0CA2"/>
    <w:pPr>
      <w:keepNext/>
      <w:keepLines/>
      <w:spacing w:before="80" w:after="80" w:line="280" w:lineRule="exact"/>
      <w:jc w:val="center"/>
    </w:pPr>
    <w:rPr>
      <w:b/>
      <w:lang w:val="de-AT" w:eastAsia="de-AT"/>
    </w:rPr>
  </w:style>
  <w:style w:type="paragraph" w:customStyle="1" w:styleId="FN-Text">
    <w:name w:val="FN-Text"/>
    <w:basedOn w:val="ABS"/>
    <w:rsid w:val="00CD46FA"/>
    <w:rPr>
      <w:iCs/>
      <w:sz w:val="22"/>
      <w:szCs w:val="20"/>
    </w:rPr>
  </w:style>
  <w:style w:type="paragraph" w:customStyle="1" w:styleId="Funotezitat">
    <w:name w:val="Fußnote_zitat"/>
    <w:basedOn w:val="Standard"/>
    <w:rsid w:val="00EC0CA2"/>
    <w:pPr>
      <w:spacing w:line="240" w:lineRule="auto"/>
      <w:ind w:left="142"/>
    </w:pPr>
    <w:rPr>
      <w:i/>
      <w:iCs/>
    </w:rPr>
  </w:style>
  <w:style w:type="paragraph" w:customStyle="1" w:styleId="GLEICHUN">
    <w:name w:val="GLEICHUN"/>
    <w:basedOn w:val="ABS"/>
    <w:rsid w:val="00EC0CA2"/>
    <w:pPr>
      <w:numPr>
        <w:numId w:val="92"/>
      </w:numPr>
    </w:pPr>
  </w:style>
  <w:style w:type="paragraph" w:customStyle="1" w:styleId="BoxAbsb">
    <w:name w:val="Box Abs Üb"/>
    <w:basedOn w:val="BoxAbsE"/>
    <w:next w:val="BoxAbsE"/>
    <w:rsid w:val="004A1BB1"/>
    <w:pPr>
      <w:spacing w:before="120"/>
      <w:ind w:firstLine="0"/>
    </w:pPr>
  </w:style>
  <w:style w:type="paragraph" w:customStyle="1" w:styleId="equation">
    <w:name w:val="equation"/>
    <w:basedOn w:val="Standard"/>
    <w:rsid w:val="00EC0CA2"/>
    <w:pPr>
      <w:keepNext/>
      <w:numPr>
        <w:numId w:val="93"/>
      </w:numPr>
      <w:spacing w:before="120" w:after="120" w:line="240" w:lineRule="auto"/>
      <w:contextualSpacing/>
      <w:outlineLvl w:val="7"/>
    </w:pPr>
    <w:rPr>
      <w:rFonts w:cstheme="minorHAnsi"/>
      <w:bCs/>
      <w:szCs w:val="18"/>
      <w:lang w:eastAsia="de-AT"/>
    </w:rPr>
  </w:style>
  <w:style w:type="paragraph" w:customStyle="1" w:styleId="Exknr">
    <w:name w:val="Exk_nr"/>
    <w:basedOn w:val="Standard"/>
    <w:rsid w:val="00EC0CA2"/>
    <w:pPr>
      <w:spacing w:before="60"/>
      <w:ind w:left="502" w:hanging="360"/>
    </w:pPr>
  </w:style>
  <w:style w:type="paragraph" w:customStyle="1" w:styleId="ExkBERS">
    <w:name w:val="Exk_ÜBERS"/>
    <w:basedOn w:val="berschrift8"/>
    <w:rsid w:val="004A1BB1"/>
    <w:pPr>
      <w:spacing w:after="120"/>
      <w:jc w:val="center"/>
    </w:pPr>
  </w:style>
  <w:style w:type="paragraph" w:customStyle="1" w:styleId="Exkzitat">
    <w:name w:val="Exk_zitat"/>
    <w:basedOn w:val="Zitat"/>
    <w:rsid w:val="004A1BB1"/>
    <w:pPr>
      <w:ind w:left="851"/>
    </w:pPr>
  </w:style>
  <w:style w:type="paragraph" w:customStyle="1" w:styleId="Exk-LISTE-">
    <w:name w:val="Exk-LISTE-"/>
    <w:basedOn w:val="Standard"/>
    <w:rsid w:val="004A1BB1"/>
    <w:pPr>
      <w:spacing w:before="80" w:line="257" w:lineRule="auto"/>
      <w:ind w:left="993" w:hanging="360"/>
    </w:pPr>
    <w:rPr>
      <w:rFonts w:eastAsia="Times New Roman"/>
      <w:bCs/>
      <w:iCs/>
      <w:szCs w:val="20"/>
    </w:rPr>
  </w:style>
  <w:style w:type="paragraph" w:customStyle="1" w:styleId="Exk-bersch">
    <w:name w:val="Exk-Übersch"/>
    <w:basedOn w:val="berschrift7"/>
    <w:rsid w:val="00EC0CA2"/>
    <w:pPr>
      <w:spacing w:line="320" w:lineRule="exact"/>
      <w:ind w:left="567"/>
    </w:pPr>
  </w:style>
  <w:style w:type="paragraph" w:customStyle="1" w:styleId="ExkursAbsatzeinzugAufzhlungohnemitklAbstand">
    <w:name w:val="Exkurs Absatzeinzug Aufzählung ohne mit kl Abstand"/>
    <w:basedOn w:val="Standard"/>
    <w:rsid w:val="00EC0CA2"/>
    <w:pPr>
      <w:spacing w:after="60" w:line="310" w:lineRule="exact"/>
      <w:ind w:left="567"/>
      <w:jc w:val="both"/>
    </w:pPr>
    <w:rPr>
      <w:rFonts w:eastAsia="Times New Roman" w:cs="Vrinda"/>
      <w:szCs w:val="20"/>
    </w:rPr>
  </w:style>
  <w:style w:type="paragraph" w:customStyle="1" w:styleId="ExkursRD">
    <w:name w:val="Exkurs RD"/>
    <w:basedOn w:val="Standard"/>
    <w:rsid w:val="00EC0CA2"/>
    <w:pPr>
      <w:spacing w:line="264" w:lineRule="auto"/>
      <w:ind w:left="567" w:right="-28" w:firstLine="284"/>
      <w:jc w:val="both"/>
    </w:pPr>
    <w:rPr>
      <w:rFonts w:eastAsia="Calibri" w:cs="Vrinda"/>
      <w:lang w:eastAsia="de-DE"/>
    </w:rPr>
  </w:style>
  <w:style w:type="character" w:customStyle="1" w:styleId="fett0">
    <w:name w:val="fett"/>
    <w:basedOn w:val="Absatz-Standardschriftart"/>
    <w:rsid w:val="004A1BB1"/>
    <w:rPr>
      <w:b/>
      <w:sz w:val="22"/>
      <w:szCs w:val="22"/>
    </w:rPr>
  </w:style>
  <w:style w:type="character" w:customStyle="1" w:styleId="Fett1">
    <w:name w:val="Fett1"/>
    <w:basedOn w:val="Absatz-Standardschriftart"/>
    <w:rsid w:val="004A1BB1"/>
    <w:rPr>
      <w:b/>
      <w:bCs w:val="0"/>
    </w:rPr>
  </w:style>
  <w:style w:type="paragraph" w:customStyle="1" w:styleId="FN-TextFort">
    <w:name w:val="FN-Text_Fort"/>
    <w:basedOn w:val="FN-Text"/>
    <w:rsid w:val="00EC0CA2"/>
  </w:style>
  <w:style w:type="paragraph" w:customStyle="1" w:styleId="habfnsty">
    <w:name w:val="habfn.sty"/>
    <w:rsid w:val="00EC0CA2"/>
    <w:pPr>
      <w:widowControl w:val="0"/>
      <w:tabs>
        <w:tab w:val="left" w:pos="-720"/>
      </w:tabs>
      <w:suppressAutoHyphens/>
      <w:spacing w:line="240" w:lineRule="auto"/>
      <w:ind w:firstLine="0"/>
      <w:jc w:val="left"/>
    </w:pPr>
    <w:rPr>
      <w:rFonts w:eastAsia="Times New Roman" w:cs="Vrinda"/>
      <w:bCs/>
      <w:snapToGrid w:val="0"/>
      <w:sz w:val="24"/>
      <w:szCs w:val="24"/>
      <w:lang w:val="en-US" w:eastAsia="de-DE"/>
    </w:rPr>
  </w:style>
  <w:style w:type="paragraph" w:customStyle="1" w:styleId="habilsty">
    <w:name w:val="habil.sty"/>
    <w:rsid w:val="00EC0CA2"/>
    <w:pPr>
      <w:widowControl w:val="0"/>
      <w:tabs>
        <w:tab w:val="left" w:pos="-720"/>
      </w:tabs>
      <w:suppressAutoHyphens/>
      <w:spacing w:line="240" w:lineRule="auto"/>
      <w:ind w:firstLine="0"/>
      <w:jc w:val="left"/>
    </w:pPr>
    <w:rPr>
      <w:rFonts w:eastAsia="Times New Roman" w:cs="Times New Roman"/>
      <w:bCs/>
      <w:snapToGrid w:val="0"/>
      <w:sz w:val="24"/>
      <w:szCs w:val="20"/>
      <w:lang w:val="en-US" w:eastAsia="de-DE"/>
    </w:rPr>
  </w:style>
  <w:style w:type="paragraph" w:customStyle="1" w:styleId="Index11">
    <w:name w:val="Index 11"/>
    <w:basedOn w:val="Standard"/>
    <w:next w:val="Standard"/>
    <w:autoRedefine/>
    <w:uiPriority w:val="99"/>
    <w:rsid w:val="00EC0CA2"/>
    <w:pPr>
      <w:tabs>
        <w:tab w:val="right" w:leader="dot" w:pos="3315"/>
      </w:tabs>
      <w:spacing w:line="264" w:lineRule="auto"/>
      <w:ind w:left="238" w:hanging="238"/>
    </w:pPr>
    <w:rPr>
      <w:rFonts w:eastAsia="Calibri" w:cs="Calibri"/>
      <w:noProof/>
      <w:szCs w:val="18"/>
    </w:rPr>
  </w:style>
  <w:style w:type="paragraph" w:customStyle="1" w:styleId="Index21">
    <w:name w:val="Index 21"/>
    <w:basedOn w:val="Standard"/>
    <w:next w:val="Standard"/>
    <w:autoRedefine/>
    <w:uiPriority w:val="99"/>
    <w:rsid w:val="00EC0CA2"/>
    <w:pPr>
      <w:tabs>
        <w:tab w:val="right" w:leader="dot" w:pos="3315"/>
      </w:tabs>
      <w:spacing w:line="240" w:lineRule="exact"/>
      <w:ind w:left="476" w:hanging="238"/>
    </w:pPr>
    <w:rPr>
      <w:rFonts w:eastAsia="Calibri" w:cs="Calibri"/>
      <w:sz w:val="18"/>
      <w:szCs w:val="18"/>
    </w:rPr>
  </w:style>
  <w:style w:type="paragraph" w:customStyle="1" w:styleId="Index31">
    <w:name w:val="Index 31"/>
    <w:basedOn w:val="Standard"/>
    <w:next w:val="Standard"/>
    <w:autoRedefine/>
    <w:rsid w:val="00EC0CA2"/>
    <w:pPr>
      <w:spacing w:line="310" w:lineRule="exact"/>
      <w:ind w:left="720" w:hanging="240"/>
    </w:pPr>
    <w:rPr>
      <w:rFonts w:eastAsia="Calibri" w:cs="Calibri"/>
      <w:sz w:val="18"/>
      <w:szCs w:val="18"/>
    </w:rPr>
  </w:style>
  <w:style w:type="paragraph" w:customStyle="1" w:styleId="Index41">
    <w:name w:val="Index 41"/>
    <w:basedOn w:val="Standard"/>
    <w:next w:val="Standard"/>
    <w:autoRedefine/>
    <w:rsid w:val="00EC0CA2"/>
    <w:pPr>
      <w:spacing w:line="310" w:lineRule="exact"/>
      <w:ind w:left="960" w:hanging="240"/>
    </w:pPr>
    <w:rPr>
      <w:rFonts w:eastAsia="Calibri" w:cs="Calibri"/>
      <w:sz w:val="18"/>
      <w:szCs w:val="18"/>
    </w:rPr>
  </w:style>
  <w:style w:type="paragraph" w:customStyle="1" w:styleId="Index51">
    <w:name w:val="Index 51"/>
    <w:basedOn w:val="Standard"/>
    <w:next w:val="Standard"/>
    <w:autoRedefine/>
    <w:rsid w:val="00EC0CA2"/>
    <w:pPr>
      <w:spacing w:line="310" w:lineRule="exact"/>
      <w:ind w:left="1200" w:hanging="240"/>
    </w:pPr>
    <w:rPr>
      <w:rFonts w:eastAsia="Calibri" w:cs="Calibri"/>
      <w:sz w:val="18"/>
      <w:szCs w:val="18"/>
    </w:rPr>
  </w:style>
  <w:style w:type="paragraph" w:customStyle="1" w:styleId="Index61">
    <w:name w:val="Index 61"/>
    <w:basedOn w:val="Standard"/>
    <w:next w:val="Standard"/>
    <w:autoRedefine/>
    <w:rsid w:val="00EC0CA2"/>
    <w:pPr>
      <w:spacing w:line="310" w:lineRule="exact"/>
      <w:ind w:left="1440" w:hanging="240"/>
    </w:pPr>
    <w:rPr>
      <w:rFonts w:eastAsia="Calibri" w:cs="Calibri"/>
      <w:sz w:val="18"/>
      <w:szCs w:val="18"/>
    </w:rPr>
  </w:style>
  <w:style w:type="paragraph" w:customStyle="1" w:styleId="Index81">
    <w:name w:val="Index 81"/>
    <w:basedOn w:val="Standard"/>
    <w:next w:val="Standard"/>
    <w:autoRedefine/>
    <w:rsid w:val="00EC0CA2"/>
    <w:pPr>
      <w:spacing w:line="310" w:lineRule="exact"/>
      <w:ind w:left="1920" w:hanging="240"/>
    </w:pPr>
    <w:rPr>
      <w:rFonts w:eastAsia="Calibri" w:cs="Calibri"/>
      <w:sz w:val="18"/>
      <w:szCs w:val="18"/>
    </w:rPr>
  </w:style>
  <w:style w:type="paragraph" w:customStyle="1" w:styleId="Index91">
    <w:name w:val="Index 91"/>
    <w:basedOn w:val="Standard"/>
    <w:next w:val="Standard"/>
    <w:autoRedefine/>
    <w:rsid w:val="00EC0CA2"/>
    <w:pPr>
      <w:spacing w:line="310" w:lineRule="exact"/>
      <w:ind w:left="2160" w:hanging="240"/>
    </w:pPr>
    <w:rPr>
      <w:rFonts w:eastAsia="Calibri" w:cs="Calibri"/>
      <w:sz w:val="18"/>
      <w:szCs w:val="18"/>
    </w:rPr>
  </w:style>
  <w:style w:type="paragraph" w:customStyle="1" w:styleId="L-Nr">
    <w:name w:val="L-Nr"/>
    <w:basedOn w:val="Standard"/>
    <w:rsid w:val="004A1BB1"/>
    <w:pPr>
      <w:widowControl w:val="0"/>
      <w:numPr>
        <w:numId w:val="98"/>
      </w:numPr>
    </w:pPr>
  </w:style>
  <w:style w:type="paragraph" w:customStyle="1" w:styleId="TabelleoRahmen">
    <w:name w:val="Tabelle o Rahmen"/>
    <w:basedOn w:val="Standard"/>
    <w:rsid w:val="00EC0CA2"/>
    <w:pPr>
      <w:spacing w:before="240" w:line="264" w:lineRule="auto"/>
      <w:jc w:val="both"/>
    </w:pPr>
    <w:rPr>
      <w:rFonts w:eastAsia="Calibri" w:cs="Vrinda"/>
    </w:rPr>
  </w:style>
  <w:style w:type="paragraph" w:customStyle="1" w:styleId="Tabellenabsatz">
    <w:name w:val="Tabellenabsatz"/>
    <w:basedOn w:val="Standard"/>
    <w:rsid w:val="00EC0CA2"/>
    <w:pPr>
      <w:widowControl w:val="0"/>
      <w:spacing w:line="280" w:lineRule="exact"/>
      <w:jc w:val="both"/>
    </w:pPr>
    <w:rPr>
      <w:rFonts w:eastAsia="Calibri" w:cs="Vrinda"/>
    </w:rPr>
  </w:style>
  <w:style w:type="table" w:customStyle="1" w:styleId="Tabellenraster1">
    <w:name w:val="Tabellenraster1"/>
    <w:basedOn w:val="NormaleTabelle"/>
    <w:next w:val="Tabellenraster"/>
    <w:rsid w:val="00EC0CA2"/>
    <w:pPr>
      <w:spacing w:line="240" w:lineRule="auto"/>
      <w:ind w:firstLine="0"/>
      <w:jc w:val="left"/>
    </w:pPr>
    <w:rPr>
      <w:rFonts w:eastAsia="Times New Roman" w:cs="Vrinda"/>
      <w:bCs/>
      <w:sz w:val="24"/>
      <w:szCs w:val="24"/>
      <w:lang w:val="de-AT" w:eastAsia="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ensabsatz-einrueck">
    <w:name w:val="Tabellensabsatz-einrueck"/>
    <w:basedOn w:val="Standard"/>
    <w:rsid w:val="00EC0CA2"/>
    <w:pPr>
      <w:spacing w:line="280" w:lineRule="exact"/>
      <w:ind w:firstLine="227"/>
      <w:jc w:val="both"/>
    </w:pPr>
    <w:rPr>
      <w:rFonts w:eastAsia="Calibri" w:cs="Vrinda"/>
    </w:rPr>
  </w:style>
  <w:style w:type="paragraph" w:customStyle="1" w:styleId="Tabellen-Text">
    <w:name w:val="Tabellen-Text"/>
    <w:basedOn w:val="Standard"/>
    <w:rsid w:val="00EC0CA2"/>
    <w:pPr>
      <w:spacing w:before="40" w:after="40" w:line="280" w:lineRule="exact"/>
      <w:jc w:val="both"/>
    </w:pPr>
    <w:rPr>
      <w:rFonts w:eastAsia="Times New Roman" w:cs="Vrinda"/>
    </w:rPr>
  </w:style>
  <w:style w:type="paragraph" w:customStyle="1" w:styleId="Tabellentext1Absatznberschrift11ptLinks01cmRechts01">
    <w:name w:val="Tabellentext 1 Absatz n. Überschrift + 11 pt Links:  01 cm Rechts:  01..."/>
    <w:basedOn w:val="Standard"/>
    <w:rsid w:val="00EC0CA2"/>
    <w:pPr>
      <w:spacing w:line="270" w:lineRule="exact"/>
      <w:ind w:left="57" w:right="57"/>
      <w:jc w:val="both"/>
    </w:pPr>
    <w:rPr>
      <w:rFonts w:eastAsia="Times New Roman"/>
      <w:bCs/>
    </w:rPr>
  </w:style>
  <w:style w:type="paragraph" w:customStyle="1" w:styleId="Tabellentext-fett">
    <w:name w:val="Tabellentext-fett"/>
    <w:basedOn w:val="Standard"/>
    <w:rsid w:val="00EC0CA2"/>
    <w:pPr>
      <w:spacing w:before="40" w:after="40" w:line="280" w:lineRule="exact"/>
    </w:pPr>
    <w:rPr>
      <w:rFonts w:ascii="Times New Roman Fett" w:eastAsia="Times New Roman" w:hAnsi="Times New Roman Fett" w:cs="Vrinda"/>
      <w:b/>
    </w:rPr>
  </w:style>
  <w:style w:type="paragraph" w:customStyle="1" w:styleId="Tabellen-text-kursiv">
    <w:name w:val="Tabellen-text-kursiv"/>
    <w:basedOn w:val="Standard"/>
    <w:rsid w:val="00EC0CA2"/>
    <w:pPr>
      <w:spacing w:line="260" w:lineRule="exact"/>
      <w:ind w:left="57" w:right="57"/>
      <w:jc w:val="both"/>
    </w:pPr>
    <w:rPr>
      <w:rFonts w:eastAsia="Times New Roman" w:cs="Vrinda"/>
      <w:i/>
      <w:iCs/>
    </w:rPr>
  </w:style>
  <w:style w:type="paragraph" w:customStyle="1" w:styleId="Tabelle-Vergleich">
    <w:name w:val="Tabelle-Vergleich"/>
    <w:basedOn w:val="Tabellen-Text"/>
    <w:rsid w:val="00EC0CA2"/>
  </w:style>
  <w:style w:type="paragraph" w:customStyle="1" w:styleId="Liste--">
    <w:name w:val="Liste--"/>
    <w:basedOn w:val="ABSE"/>
    <w:qFormat/>
    <w:rsid w:val="00EC0CA2"/>
    <w:pPr>
      <w:numPr>
        <w:numId w:val="94"/>
      </w:numPr>
    </w:pPr>
  </w:style>
  <w:style w:type="paragraph" w:customStyle="1" w:styleId="ABSFettb3">
    <w:name w:val="ABS_Fett_Üb_3"/>
    <w:basedOn w:val="Standard"/>
    <w:next w:val="ABSE"/>
    <w:rsid w:val="004A1BB1"/>
    <w:pPr>
      <w:spacing w:before="120" w:after="60"/>
    </w:pPr>
    <w:rPr>
      <w:b/>
      <w:bCs/>
    </w:rPr>
  </w:style>
  <w:style w:type="paragraph" w:customStyle="1" w:styleId="Absio10u4">
    <w:name w:val="Abs_i_o10_u4"/>
    <w:basedOn w:val="Standard-kursiv"/>
    <w:rsid w:val="004A1BB1"/>
    <w:pPr>
      <w:spacing w:before="200" w:after="80"/>
      <w:ind w:left="284"/>
    </w:pPr>
    <w:rPr>
      <w:kern w:val="0"/>
      <w:lang w:val="en-US"/>
      <w14:ligatures w14:val="none"/>
    </w:rPr>
  </w:style>
  <w:style w:type="paragraph" w:customStyle="1" w:styleId="ABSMitte">
    <w:name w:val="ABS_Mitte"/>
    <w:basedOn w:val="Standard"/>
    <w:rsid w:val="004A1BB1"/>
    <w:pPr>
      <w:jc w:val="center"/>
    </w:pPr>
  </w:style>
  <w:style w:type="paragraph" w:customStyle="1" w:styleId="ABSB12">
    <w:name w:val="ABS_ÜB_12"/>
    <w:basedOn w:val="Standard"/>
    <w:next w:val="ABSE"/>
    <w:rsid w:val="004A1BB1"/>
    <w:pPr>
      <w:spacing w:before="240"/>
    </w:pPr>
  </w:style>
  <w:style w:type="paragraph" w:customStyle="1" w:styleId="Absatz-113">
    <w:name w:val="Absatz-113"/>
    <w:basedOn w:val="Standard"/>
    <w:rsid w:val="004A1BB1"/>
    <w:pPr>
      <w:ind w:left="641"/>
    </w:pPr>
    <w:rPr>
      <w:szCs w:val="32"/>
      <w:lang w:eastAsia="de-DE"/>
    </w:rPr>
  </w:style>
  <w:style w:type="paragraph" w:customStyle="1" w:styleId="Autoren">
    <w:name w:val="Autoren"/>
    <w:basedOn w:val="Untertitel"/>
    <w:rsid w:val="004A1BB1"/>
    <w:pPr>
      <w:spacing w:before="960" w:after="800" w:line="400" w:lineRule="exact"/>
    </w:pPr>
    <w:rPr>
      <w:rFonts w:eastAsia="Calibri" w:cs="Vrinda"/>
      <w:i/>
      <w:sz w:val="30"/>
    </w:rPr>
  </w:style>
  <w:style w:type="paragraph" w:styleId="Blocktext">
    <w:name w:val="Block Text"/>
    <w:basedOn w:val="Standard"/>
    <w:uiPriority w:val="99"/>
    <w:rsid w:val="004A1BB1"/>
    <w:pPr>
      <w:pBdr>
        <w:top w:val="single" w:sz="2" w:space="10" w:color="4472C4" w:themeColor="accent1" w:frame="1"/>
        <w:left w:val="single" w:sz="2" w:space="10" w:color="4472C4" w:themeColor="accent1" w:frame="1"/>
        <w:bottom w:val="single" w:sz="2" w:space="10" w:color="4472C4" w:themeColor="accent1" w:frame="1"/>
        <w:right w:val="single" w:sz="2" w:space="10" w:color="4472C4" w:themeColor="accent1" w:frame="1"/>
      </w:pBdr>
      <w:spacing w:line="310" w:lineRule="exact"/>
      <w:ind w:left="1152" w:right="1152"/>
      <w:jc w:val="both"/>
    </w:pPr>
    <w:rPr>
      <w:rFonts w:eastAsiaTheme="minorEastAsia"/>
      <w:i/>
      <w:iCs/>
      <w:color w:val="4472C4" w:themeColor="accent1"/>
    </w:rPr>
  </w:style>
  <w:style w:type="paragraph" w:customStyle="1" w:styleId="BoxE">
    <w:name w:val="Box_E"/>
    <w:basedOn w:val="Standard"/>
    <w:rsid w:val="004A1BB1"/>
    <w:pPr>
      <w:shd w:val="clear" w:color="auto" w:fill="D9D9D9" w:themeFill="background1" w:themeFillShade="D9"/>
    </w:pPr>
  </w:style>
  <w:style w:type="paragraph" w:customStyle="1" w:styleId="BoxListe">
    <w:name w:val="Box_Liste –"/>
    <w:basedOn w:val="LISTE"/>
    <w:rsid w:val="004A1BB1"/>
    <w:pPr>
      <w:shd w:val="clear" w:color="auto" w:fill="D9D9D9" w:themeFill="background1" w:themeFillShade="D9"/>
      <w:ind w:left="641" w:hanging="357"/>
    </w:pPr>
  </w:style>
  <w:style w:type="paragraph" w:customStyle="1" w:styleId="Box0">
    <w:name w:val="Box_Ü"/>
    <w:basedOn w:val="Standard"/>
    <w:rsid w:val="004A1BB1"/>
    <w:pPr>
      <w:shd w:val="clear" w:color="auto" w:fill="D9D9D9" w:themeFill="background1" w:themeFillShade="D9"/>
    </w:pPr>
  </w:style>
  <w:style w:type="paragraph" w:customStyle="1" w:styleId="Exk-Nummerierung">
    <w:name w:val="Exk-Nummerierung"/>
    <w:basedOn w:val="Standard"/>
    <w:rsid w:val="004A1BB1"/>
    <w:pPr>
      <w:numPr>
        <w:numId w:val="95"/>
      </w:numPr>
      <w:tabs>
        <w:tab w:val="left" w:pos="851"/>
      </w:tabs>
    </w:pPr>
  </w:style>
  <w:style w:type="paragraph" w:customStyle="1" w:styleId="Fn-Text0">
    <w:name w:val="Fn-Text"/>
    <w:basedOn w:val="ABS"/>
    <w:qFormat/>
    <w:rsid w:val="004A1BB1"/>
    <w:pPr>
      <w:spacing w:before="60"/>
    </w:pPr>
    <w:rPr>
      <w:iCs/>
      <w:kern w:val="0"/>
      <w:sz w:val="22"/>
      <w14:ligatures w14:val="none"/>
    </w:rPr>
  </w:style>
  <w:style w:type="paragraph" w:customStyle="1" w:styleId="FN-text-zitat">
    <w:name w:val="FN-text-zitat"/>
    <w:basedOn w:val="Zitat"/>
    <w:rsid w:val="004A1BB1"/>
  </w:style>
  <w:style w:type="character" w:customStyle="1" w:styleId="FN-verweis">
    <w:name w:val="FN-verweis"/>
    <w:rsid w:val="004A1BB1"/>
    <w:rPr>
      <w:vertAlign w:val="superscript"/>
    </w:rPr>
  </w:style>
  <w:style w:type="character" w:customStyle="1" w:styleId="FnZeichen">
    <w:name w:val="FnZeichen"/>
    <w:basedOn w:val="Absatz-Standardschriftart"/>
    <w:uiPriority w:val="1"/>
    <w:rsid w:val="004A1BB1"/>
    <w:rPr>
      <w:rFonts w:ascii="Calibri" w:hAnsi="Calibri"/>
      <w:strike w:val="0"/>
      <w:dstrike w:val="0"/>
      <w:sz w:val="22"/>
      <w:vertAlign w:val="superscript"/>
    </w:rPr>
  </w:style>
  <w:style w:type="paragraph" w:customStyle="1" w:styleId="FN-Zitat">
    <w:name w:val="FN-Zitat"/>
    <w:basedOn w:val="ABSE"/>
    <w:rsid w:val="004A1BB1"/>
    <w:pPr>
      <w:spacing w:line="240" w:lineRule="auto"/>
      <w:ind w:left="284" w:firstLine="0"/>
    </w:pPr>
    <w:rPr>
      <w:i/>
      <w:iCs/>
    </w:rPr>
  </w:style>
  <w:style w:type="paragraph" w:customStyle="1" w:styleId="Formatvorlage">
    <w:name w:val="Formatvorlage"/>
    <w:rsid w:val="004A1BB1"/>
    <w:pPr>
      <w:widowControl w:val="0"/>
      <w:autoSpaceDE w:val="0"/>
      <w:autoSpaceDN w:val="0"/>
      <w:adjustRightInd w:val="0"/>
      <w:spacing w:line="240" w:lineRule="auto"/>
      <w:ind w:left="641" w:hanging="357"/>
      <w:jc w:val="left"/>
    </w:pPr>
    <w:rPr>
      <w:rFonts w:eastAsiaTheme="minorEastAsia" w:cs="Times New Roman"/>
      <w:sz w:val="24"/>
      <w:szCs w:val="24"/>
      <w:lang w:eastAsia="de-DE"/>
    </w:rPr>
  </w:style>
  <w:style w:type="character" w:customStyle="1" w:styleId="Funotenverweis0">
    <w:name w:val="Fußnotenverweis"/>
    <w:qFormat/>
    <w:rsid w:val="004A1BB1"/>
    <w:rPr>
      <w:vertAlign w:val="superscript"/>
    </w:rPr>
  </w:style>
  <w:style w:type="paragraph" w:customStyle="1" w:styleId="GLEICHUNG0">
    <w:name w:val="GLEICHUNG"/>
    <w:basedOn w:val="ABS"/>
    <w:rsid w:val="004A1BB1"/>
    <w:pPr>
      <w:spacing w:after="120"/>
      <w:ind w:left="1134" w:hanging="357"/>
      <w:jc w:val="center"/>
    </w:pPr>
    <w:rPr>
      <w:lang w:eastAsia="de-DE"/>
    </w:rPr>
  </w:style>
  <w:style w:type="paragraph" w:customStyle="1" w:styleId="GleichungoNr">
    <w:name w:val="Gleichung o Nr"/>
    <w:basedOn w:val="ABSE"/>
    <w:next w:val="ABS"/>
    <w:rsid w:val="004A1BB1"/>
    <w:pPr>
      <w:spacing w:before="120" w:after="120" w:line="290" w:lineRule="exact"/>
      <w:ind w:firstLine="4"/>
      <w:jc w:val="center"/>
    </w:pPr>
    <w:rPr>
      <w:rFonts w:cstheme="minorHAnsi"/>
      <w:bCs w:val="0"/>
      <w:lang w:eastAsia="de-DE"/>
    </w:rPr>
  </w:style>
  <w:style w:type="character" w:customStyle="1" w:styleId="IntensiverVerweis1">
    <w:name w:val="Intensiver Verweis1"/>
    <w:rsid w:val="004A1BB1"/>
    <w:rPr>
      <w:rFonts w:ascii="Cambria" w:hAnsi="Cambria"/>
      <w:b/>
      <w:i/>
      <w:smallCaps/>
      <w:color w:val="17365D"/>
      <w:spacing w:val="20"/>
    </w:rPr>
  </w:style>
  <w:style w:type="paragraph" w:customStyle="1" w:styleId="IntensivesZitat1">
    <w:name w:val="Intensives Zitat1"/>
    <w:basedOn w:val="Standard"/>
    <w:next w:val="Standard"/>
    <w:uiPriority w:val="30"/>
    <w:rsid w:val="004A1BB1"/>
    <w:pPr>
      <w:pBdr>
        <w:bottom w:val="single" w:sz="4" w:space="4" w:color="4F81BD"/>
      </w:pBdr>
      <w:spacing w:before="200" w:after="280" w:line="310" w:lineRule="exact"/>
      <w:ind w:left="936" w:right="936"/>
      <w:jc w:val="both"/>
    </w:pPr>
    <w:rPr>
      <w:rFonts w:eastAsia="Calibri" w:cs="Vrinda"/>
      <w:b/>
      <w:i/>
      <w:iCs/>
      <w:color w:val="4F81BD"/>
    </w:rPr>
  </w:style>
  <w:style w:type="paragraph" w:customStyle="1" w:styleId="LISTE1">
    <w:name w:val="LISTE (1)"/>
    <w:basedOn w:val="ABSE"/>
    <w:rsid w:val="004A1BB1"/>
    <w:pPr>
      <w:spacing w:before="80" w:line="257" w:lineRule="auto"/>
      <w:ind w:left="1004" w:hanging="360"/>
    </w:pPr>
    <w:rPr>
      <w:rFonts w:eastAsia="Times New Roman"/>
      <w:szCs w:val="20"/>
    </w:rPr>
  </w:style>
  <w:style w:type="paragraph" w:customStyle="1" w:styleId="Listea">
    <w:name w:val="Liste (a)"/>
    <w:basedOn w:val="ABS"/>
    <w:rsid w:val="004A1BB1"/>
    <w:pPr>
      <w:numPr>
        <w:numId w:val="97"/>
      </w:numPr>
    </w:pPr>
  </w:style>
  <w:style w:type="paragraph" w:customStyle="1" w:styleId="Liste10">
    <w:name w:val="Liste 1"/>
    <w:basedOn w:val="ABSE"/>
    <w:rsid w:val="004A1BB1"/>
    <w:pPr>
      <w:ind w:firstLine="0"/>
    </w:pPr>
    <w:rPr>
      <w:lang w:bidi="en-US"/>
    </w:rPr>
  </w:style>
  <w:style w:type="paragraph" w:customStyle="1" w:styleId="Liste11">
    <w:name w:val="Liste1"/>
    <w:basedOn w:val="ABSE"/>
    <w:rsid w:val="004A1BB1"/>
    <w:pPr>
      <w:ind w:firstLine="0"/>
    </w:pPr>
    <w:rPr>
      <w:lang w:bidi="en-US"/>
    </w:rPr>
  </w:style>
  <w:style w:type="paragraph" w:customStyle="1" w:styleId="Listenna08">
    <w:name w:val="Listenn (a) 08"/>
    <w:basedOn w:val="Listenna"/>
    <w:rsid w:val="004A1BB1"/>
    <w:pPr>
      <w:numPr>
        <w:numId w:val="0"/>
      </w:numPr>
      <w:spacing w:before="60" w:after="60"/>
      <w:ind w:left="596" w:hanging="454"/>
    </w:pPr>
  </w:style>
  <w:style w:type="paragraph" w:customStyle="1" w:styleId="L-Nr4-2">
    <w:name w:val="L-Nr 4-2"/>
    <w:basedOn w:val="L-Nr"/>
    <w:rsid w:val="004A1BB1"/>
    <w:pPr>
      <w:numPr>
        <w:numId w:val="99"/>
      </w:numPr>
      <w:spacing w:before="80" w:after="40"/>
    </w:pPr>
  </w:style>
  <w:style w:type="paragraph" w:customStyle="1" w:styleId="L-NrFort">
    <w:name w:val="L-Nr Fort"/>
    <w:basedOn w:val="Standard"/>
    <w:rsid w:val="004A1BB1"/>
    <w:pPr>
      <w:ind w:left="641" w:firstLine="284"/>
    </w:pPr>
    <w:rPr>
      <w:szCs w:val="36"/>
      <w:lang w:eastAsia="de-DE"/>
    </w:rPr>
  </w:style>
  <w:style w:type="numbering" w:customStyle="1" w:styleId="L-Nr1">
    <w:name w:val="L-Nr1"/>
    <w:uiPriority w:val="99"/>
    <w:rsid w:val="004A1BB1"/>
    <w:pPr>
      <w:numPr>
        <w:numId w:val="100"/>
      </w:numPr>
    </w:pPr>
  </w:style>
  <w:style w:type="numbering" w:customStyle="1" w:styleId="L-Nr2">
    <w:name w:val="L-Nr2"/>
    <w:uiPriority w:val="99"/>
    <w:rsid w:val="004A1BB1"/>
    <w:pPr>
      <w:numPr>
        <w:numId w:val="101"/>
      </w:numPr>
    </w:pPr>
  </w:style>
  <w:style w:type="paragraph" w:customStyle="1" w:styleId="L-Nr-4-2Kursiv">
    <w:name w:val="L-Nr-4-2 Kursiv"/>
    <w:basedOn w:val="L-Nr4-2"/>
    <w:qFormat/>
    <w:rsid w:val="004A1BB1"/>
    <w:pPr>
      <w:numPr>
        <w:numId w:val="102"/>
      </w:numPr>
    </w:pPr>
    <w:rPr>
      <w:i/>
      <w:iCs/>
    </w:rPr>
  </w:style>
  <w:style w:type="paragraph" w:customStyle="1" w:styleId="Proverb">
    <w:name w:val="Proverb"/>
    <w:basedOn w:val="ABS"/>
    <w:rsid w:val="004A1BB1"/>
    <w:pPr>
      <w:jc w:val="right"/>
    </w:pPr>
    <w:rPr>
      <w:lang w:eastAsia="de-AT"/>
    </w:rPr>
  </w:style>
  <w:style w:type="character" w:styleId="SchwacherVerweis">
    <w:name w:val="Subtle Reference"/>
    <w:basedOn w:val="Absatz-Standardschriftart"/>
    <w:uiPriority w:val="31"/>
    <w:rsid w:val="004A1BB1"/>
    <w:rPr>
      <w:smallCaps/>
      <w:color w:val="5A5A5A" w:themeColor="text1" w:themeTint="A5"/>
    </w:rPr>
  </w:style>
  <w:style w:type="paragraph" w:styleId="Textkrper3">
    <w:name w:val="Body Text 3"/>
    <w:basedOn w:val="Standard"/>
    <w:link w:val="Textkrper3Zchn"/>
    <w:rsid w:val="004A1BB1"/>
    <w:pPr>
      <w:spacing w:line="310" w:lineRule="exact"/>
      <w:jc w:val="both"/>
    </w:pPr>
    <w:rPr>
      <w:rFonts w:eastAsia="Calibri" w:cs="Vrinda"/>
      <w:i/>
    </w:rPr>
  </w:style>
  <w:style w:type="character" w:customStyle="1" w:styleId="Textkrper3Zchn">
    <w:name w:val="Textkörper 3 Zchn"/>
    <w:basedOn w:val="Absatz-Standardschriftart"/>
    <w:link w:val="Textkrper3"/>
    <w:rsid w:val="004A1BB1"/>
    <w:rPr>
      <w:rFonts w:eastAsia="Calibri" w:cs="Vrinda"/>
      <w:i/>
      <w:kern w:val="2"/>
      <w14:ligatures w14:val="standardContextual"/>
    </w:rPr>
  </w:style>
  <w:style w:type="paragraph" w:customStyle="1" w:styleId="b7-num1">
    <w:name w:val="üb7-num1"/>
    <w:basedOn w:val="Standard"/>
    <w:rsid w:val="004A1BB1"/>
    <w:pPr>
      <w:keepNext/>
      <w:numPr>
        <w:numId w:val="103"/>
      </w:numPr>
      <w:tabs>
        <w:tab w:val="left" w:pos="426"/>
      </w:tabs>
      <w:spacing w:before="360" w:after="120" w:line="276" w:lineRule="auto"/>
      <w:outlineLvl w:val="6"/>
    </w:pPr>
    <w:rPr>
      <w:rFonts w:ascii="Times New Roman Fett" w:eastAsia="Calibri" w:hAnsi="Times New Roman Fett" w:cs="Vrinda"/>
      <w:b/>
      <w:szCs w:val="16"/>
    </w:rPr>
  </w:style>
  <w:style w:type="paragraph" w:styleId="Umschlagabsenderadresse">
    <w:name w:val="envelope return"/>
    <w:basedOn w:val="Standard"/>
    <w:uiPriority w:val="99"/>
    <w:rsid w:val="004A1BB1"/>
    <w:pPr>
      <w:spacing w:line="240" w:lineRule="auto"/>
      <w:jc w:val="both"/>
    </w:pPr>
    <w:rPr>
      <w:rFonts w:asciiTheme="majorHAnsi" w:eastAsiaTheme="majorEastAsia" w:hAnsiTheme="majorHAnsi" w:cstheme="majorBidi"/>
      <w:sz w:val="20"/>
      <w:szCs w:val="20"/>
    </w:rPr>
  </w:style>
  <w:style w:type="paragraph" w:customStyle="1" w:styleId="Umschlagabsenderadresse1">
    <w:name w:val="Umschlagabsenderadresse1"/>
    <w:basedOn w:val="Standard"/>
    <w:next w:val="Umschlagabsenderadresse"/>
    <w:rsid w:val="004A1BB1"/>
    <w:pPr>
      <w:spacing w:line="240" w:lineRule="auto"/>
      <w:jc w:val="both"/>
    </w:pPr>
    <w:rPr>
      <w:rFonts w:ascii="Cambria" w:eastAsia="MS Gothic" w:hAnsi="Cambria"/>
      <w:sz w:val="20"/>
      <w:szCs w:val="20"/>
    </w:rPr>
  </w:style>
  <w:style w:type="paragraph" w:styleId="Umschlagadresse">
    <w:name w:val="envelope address"/>
    <w:basedOn w:val="Standard"/>
    <w:uiPriority w:val="99"/>
    <w:rsid w:val="004A1BB1"/>
    <w:pPr>
      <w:framePr w:w="4320" w:h="2160" w:hRule="exact" w:hSpace="141" w:wrap="auto" w:hAnchor="page" w:xAlign="center" w:yAlign="bottom"/>
      <w:spacing w:line="240" w:lineRule="auto"/>
      <w:ind w:left="1"/>
      <w:jc w:val="both"/>
    </w:pPr>
    <w:rPr>
      <w:rFonts w:asciiTheme="majorHAnsi" w:eastAsiaTheme="majorEastAsia" w:hAnsiTheme="majorHAnsi" w:cstheme="majorBidi"/>
    </w:rPr>
  </w:style>
  <w:style w:type="paragraph" w:customStyle="1" w:styleId="Umschlagadresse1">
    <w:name w:val="Umschlagadresse1"/>
    <w:basedOn w:val="Standard"/>
    <w:next w:val="Umschlagadresse"/>
    <w:rsid w:val="004A1BB1"/>
    <w:pPr>
      <w:framePr w:w="4320" w:h="2160" w:hRule="exact" w:hSpace="141" w:wrap="auto" w:hAnchor="page" w:xAlign="center" w:yAlign="bottom"/>
      <w:spacing w:line="240" w:lineRule="auto"/>
      <w:ind w:left="1"/>
      <w:jc w:val="both"/>
    </w:pPr>
    <w:rPr>
      <w:rFonts w:ascii="Cambria" w:eastAsia="MS Gothic" w:hAnsi="Cambria"/>
    </w:rPr>
  </w:style>
  <w:style w:type="paragraph" w:customStyle="1" w:styleId="Verzeichnis11">
    <w:name w:val="Verzeichnis 11"/>
    <w:basedOn w:val="Standard"/>
    <w:next w:val="Standard"/>
    <w:uiPriority w:val="39"/>
    <w:rsid w:val="004A1BB1"/>
    <w:pPr>
      <w:spacing w:before="360" w:line="310" w:lineRule="exact"/>
    </w:pPr>
    <w:rPr>
      <w:rFonts w:ascii="Cambria" w:eastAsia="Calibri" w:hAnsi="Cambria" w:cs="Vrinda"/>
      <w:b/>
      <w:caps/>
    </w:rPr>
  </w:style>
  <w:style w:type="paragraph" w:customStyle="1" w:styleId="Verzeichnis21">
    <w:name w:val="Verzeichnis 21"/>
    <w:basedOn w:val="Verzeichnis1"/>
    <w:next w:val="Standard"/>
    <w:uiPriority w:val="39"/>
    <w:rsid w:val="004A1BB1"/>
    <w:pPr>
      <w:spacing w:before="240" w:line="310" w:lineRule="exact"/>
    </w:pPr>
    <w:rPr>
      <w:rFonts w:eastAsia="Calibri" w:cs="Calibri"/>
      <w:caps w:val="0"/>
      <w:sz w:val="20"/>
      <w:szCs w:val="20"/>
    </w:rPr>
  </w:style>
  <w:style w:type="paragraph" w:customStyle="1" w:styleId="Verzeichnis71">
    <w:name w:val="Verzeichnis 71"/>
    <w:basedOn w:val="Standard"/>
    <w:next w:val="Standard"/>
    <w:uiPriority w:val="39"/>
    <w:rsid w:val="004A1BB1"/>
    <w:pPr>
      <w:spacing w:line="310" w:lineRule="exact"/>
      <w:ind w:left="1200"/>
    </w:pPr>
    <w:rPr>
      <w:rFonts w:eastAsia="Calibri" w:cs="Calibri"/>
      <w:sz w:val="20"/>
      <w:szCs w:val="20"/>
    </w:rPr>
  </w:style>
  <w:style w:type="paragraph" w:customStyle="1" w:styleId="Verzeichnis81">
    <w:name w:val="Verzeichnis 81"/>
    <w:basedOn w:val="Standard"/>
    <w:next w:val="Standard"/>
    <w:autoRedefine/>
    <w:uiPriority w:val="39"/>
    <w:rsid w:val="004A1BB1"/>
    <w:pPr>
      <w:spacing w:line="310" w:lineRule="exact"/>
      <w:ind w:left="1440"/>
    </w:pPr>
    <w:rPr>
      <w:rFonts w:eastAsia="Calibri" w:cs="Calibri"/>
      <w:sz w:val="20"/>
      <w:szCs w:val="20"/>
    </w:rPr>
  </w:style>
  <w:style w:type="paragraph" w:customStyle="1" w:styleId="Verzeichnis91">
    <w:name w:val="Verzeichnis 91"/>
    <w:basedOn w:val="Standard"/>
    <w:next w:val="Standard"/>
    <w:autoRedefine/>
    <w:uiPriority w:val="39"/>
    <w:rsid w:val="004A1BB1"/>
    <w:pPr>
      <w:spacing w:line="310" w:lineRule="exact"/>
      <w:ind w:left="1680"/>
    </w:pPr>
    <w:rPr>
      <w:rFonts w:eastAsia="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74312">
      <w:bodyDiv w:val="1"/>
      <w:marLeft w:val="0"/>
      <w:marRight w:val="0"/>
      <w:marTop w:val="0"/>
      <w:marBottom w:val="0"/>
      <w:divBdr>
        <w:top w:val="none" w:sz="0" w:space="0" w:color="auto"/>
        <w:left w:val="none" w:sz="0" w:space="0" w:color="auto"/>
        <w:bottom w:val="none" w:sz="0" w:space="0" w:color="auto"/>
        <w:right w:val="none" w:sz="0" w:space="0" w:color="auto"/>
      </w:divBdr>
    </w:div>
    <w:div w:id="23485913">
      <w:bodyDiv w:val="1"/>
      <w:marLeft w:val="0"/>
      <w:marRight w:val="0"/>
      <w:marTop w:val="0"/>
      <w:marBottom w:val="0"/>
      <w:divBdr>
        <w:top w:val="none" w:sz="0" w:space="0" w:color="auto"/>
        <w:left w:val="none" w:sz="0" w:space="0" w:color="auto"/>
        <w:bottom w:val="none" w:sz="0" w:space="0" w:color="auto"/>
        <w:right w:val="none" w:sz="0" w:space="0" w:color="auto"/>
      </w:divBdr>
    </w:div>
    <w:div w:id="69432168">
      <w:bodyDiv w:val="1"/>
      <w:marLeft w:val="0"/>
      <w:marRight w:val="0"/>
      <w:marTop w:val="0"/>
      <w:marBottom w:val="0"/>
      <w:divBdr>
        <w:top w:val="none" w:sz="0" w:space="0" w:color="auto"/>
        <w:left w:val="none" w:sz="0" w:space="0" w:color="auto"/>
        <w:bottom w:val="none" w:sz="0" w:space="0" w:color="auto"/>
        <w:right w:val="none" w:sz="0" w:space="0" w:color="auto"/>
      </w:divBdr>
    </w:div>
    <w:div w:id="99298554">
      <w:bodyDiv w:val="1"/>
      <w:marLeft w:val="0"/>
      <w:marRight w:val="0"/>
      <w:marTop w:val="0"/>
      <w:marBottom w:val="0"/>
      <w:divBdr>
        <w:top w:val="none" w:sz="0" w:space="0" w:color="auto"/>
        <w:left w:val="none" w:sz="0" w:space="0" w:color="auto"/>
        <w:bottom w:val="none" w:sz="0" w:space="0" w:color="auto"/>
        <w:right w:val="none" w:sz="0" w:space="0" w:color="auto"/>
      </w:divBdr>
    </w:div>
    <w:div w:id="127359140">
      <w:bodyDiv w:val="1"/>
      <w:marLeft w:val="0"/>
      <w:marRight w:val="0"/>
      <w:marTop w:val="0"/>
      <w:marBottom w:val="0"/>
      <w:divBdr>
        <w:top w:val="none" w:sz="0" w:space="0" w:color="auto"/>
        <w:left w:val="none" w:sz="0" w:space="0" w:color="auto"/>
        <w:bottom w:val="none" w:sz="0" w:space="0" w:color="auto"/>
        <w:right w:val="none" w:sz="0" w:space="0" w:color="auto"/>
      </w:divBdr>
    </w:div>
    <w:div w:id="152651756">
      <w:bodyDiv w:val="1"/>
      <w:marLeft w:val="0"/>
      <w:marRight w:val="0"/>
      <w:marTop w:val="0"/>
      <w:marBottom w:val="0"/>
      <w:divBdr>
        <w:top w:val="none" w:sz="0" w:space="0" w:color="auto"/>
        <w:left w:val="none" w:sz="0" w:space="0" w:color="auto"/>
        <w:bottom w:val="none" w:sz="0" w:space="0" w:color="auto"/>
        <w:right w:val="none" w:sz="0" w:space="0" w:color="auto"/>
      </w:divBdr>
    </w:div>
    <w:div w:id="160892434">
      <w:bodyDiv w:val="1"/>
      <w:marLeft w:val="0"/>
      <w:marRight w:val="0"/>
      <w:marTop w:val="0"/>
      <w:marBottom w:val="0"/>
      <w:divBdr>
        <w:top w:val="none" w:sz="0" w:space="0" w:color="auto"/>
        <w:left w:val="none" w:sz="0" w:space="0" w:color="auto"/>
        <w:bottom w:val="none" w:sz="0" w:space="0" w:color="auto"/>
        <w:right w:val="none" w:sz="0" w:space="0" w:color="auto"/>
      </w:divBdr>
    </w:div>
    <w:div w:id="168106860">
      <w:bodyDiv w:val="1"/>
      <w:marLeft w:val="0"/>
      <w:marRight w:val="0"/>
      <w:marTop w:val="0"/>
      <w:marBottom w:val="0"/>
      <w:divBdr>
        <w:top w:val="none" w:sz="0" w:space="0" w:color="auto"/>
        <w:left w:val="none" w:sz="0" w:space="0" w:color="auto"/>
        <w:bottom w:val="none" w:sz="0" w:space="0" w:color="auto"/>
        <w:right w:val="none" w:sz="0" w:space="0" w:color="auto"/>
      </w:divBdr>
    </w:div>
    <w:div w:id="174030126">
      <w:bodyDiv w:val="1"/>
      <w:marLeft w:val="0"/>
      <w:marRight w:val="0"/>
      <w:marTop w:val="0"/>
      <w:marBottom w:val="0"/>
      <w:divBdr>
        <w:top w:val="none" w:sz="0" w:space="0" w:color="auto"/>
        <w:left w:val="none" w:sz="0" w:space="0" w:color="auto"/>
        <w:bottom w:val="none" w:sz="0" w:space="0" w:color="auto"/>
        <w:right w:val="none" w:sz="0" w:space="0" w:color="auto"/>
      </w:divBdr>
      <w:divsChild>
        <w:div w:id="467360027">
          <w:marLeft w:val="0"/>
          <w:marRight w:val="0"/>
          <w:marTop w:val="0"/>
          <w:marBottom w:val="0"/>
          <w:divBdr>
            <w:top w:val="none" w:sz="0" w:space="0" w:color="auto"/>
            <w:left w:val="none" w:sz="0" w:space="0" w:color="auto"/>
            <w:bottom w:val="none" w:sz="0" w:space="0" w:color="auto"/>
            <w:right w:val="none" w:sz="0" w:space="0" w:color="auto"/>
          </w:divBdr>
        </w:div>
      </w:divsChild>
    </w:div>
    <w:div w:id="208617171">
      <w:bodyDiv w:val="1"/>
      <w:marLeft w:val="0"/>
      <w:marRight w:val="0"/>
      <w:marTop w:val="0"/>
      <w:marBottom w:val="0"/>
      <w:divBdr>
        <w:top w:val="none" w:sz="0" w:space="0" w:color="auto"/>
        <w:left w:val="none" w:sz="0" w:space="0" w:color="auto"/>
        <w:bottom w:val="none" w:sz="0" w:space="0" w:color="auto"/>
        <w:right w:val="none" w:sz="0" w:space="0" w:color="auto"/>
      </w:divBdr>
    </w:div>
    <w:div w:id="211502356">
      <w:bodyDiv w:val="1"/>
      <w:marLeft w:val="0"/>
      <w:marRight w:val="0"/>
      <w:marTop w:val="0"/>
      <w:marBottom w:val="0"/>
      <w:divBdr>
        <w:top w:val="none" w:sz="0" w:space="0" w:color="auto"/>
        <w:left w:val="none" w:sz="0" w:space="0" w:color="auto"/>
        <w:bottom w:val="none" w:sz="0" w:space="0" w:color="auto"/>
        <w:right w:val="none" w:sz="0" w:space="0" w:color="auto"/>
      </w:divBdr>
    </w:div>
    <w:div w:id="346060456">
      <w:bodyDiv w:val="1"/>
      <w:marLeft w:val="0"/>
      <w:marRight w:val="0"/>
      <w:marTop w:val="0"/>
      <w:marBottom w:val="0"/>
      <w:divBdr>
        <w:top w:val="none" w:sz="0" w:space="0" w:color="auto"/>
        <w:left w:val="none" w:sz="0" w:space="0" w:color="auto"/>
        <w:bottom w:val="none" w:sz="0" w:space="0" w:color="auto"/>
        <w:right w:val="none" w:sz="0" w:space="0" w:color="auto"/>
      </w:divBdr>
    </w:div>
    <w:div w:id="362943727">
      <w:bodyDiv w:val="1"/>
      <w:marLeft w:val="0"/>
      <w:marRight w:val="0"/>
      <w:marTop w:val="0"/>
      <w:marBottom w:val="0"/>
      <w:divBdr>
        <w:top w:val="none" w:sz="0" w:space="0" w:color="auto"/>
        <w:left w:val="none" w:sz="0" w:space="0" w:color="auto"/>
        <w:bottom w:val="none" w:sz="0" w:space="0" w:color="auto"/>
        <w:right w:val="none" w:sz="0" w:space="0" w:color="auto"/>
      </w:divBdr>
    </w:div>
    <w:div w:id="375088398">
      <w:bodyDiv w:val="1"/>
      <w:marLeft w:val="0"/>
      <w:marRight w:val="0"/>
      <w:marTop w:val="0"/>
      <w:marBottom w:val="0"/>
      <w:divBdr>
        <w:top w:val="none" w:sz="0" w:space="0" w:color="auto"/>
        <w:left w:val="none" w:sz="0" w:space="0" w:color="auto"/>
        <w:bottom w:val="none" w:sz="0" w:space="0" w:color="auto"/>
        <w:right w:val="none" w:sz="0" w:space="0" w:color="auto"/>
      </w:divBdr>
    </w:div>
    <w:div w:id="389379514">
      <w:bodyDiv w:val="1"/>
      <w:marLeft w:val="0"/>
      <w:marRight w:val="0"/>
      <w:marTop w:val="0"/>
      <w:marBottom w:val="0"/>
      <w:divBdr>
        <w:top w:val="none" w:sz="0" w:space="0" w:color="auto"/>
        <w:left w:val="none" w:sz="0" w:space="0" w:color="auto"/>
        <w:bottom w:val="none" w:sz="0" w:space="0" w:color="auto"/>
        <w:right w:val="none" w:sz="0" w:space="0" w:color="auto"/>
      </w:divBdr>
    </w:div>
    <w:div w:id="391344103">
      <w:bodyDiv w:val="1"/>
      <w:marLeft w:val="0"/>
      <w:marRight w:val="0"/>
      <w:marTop w:val="0"/>
      <w:marBottom w:val="0"/>
      <w:divBdr>
        <w:top w:val="none" w:sz="0" w:space="0" w:color="auto"/>
        <w:left w:val="none" w:sz="0" w:space="0" w:color="auto"/>
        <w:bottom w:val="none" w:sz="0" w:space="0" w:color="auto"/>
        <w:right w:val="none" w:sz="0" w:space="0" w:color="auto"/>
      </w:divBdr>
    </w:div>
    <w:div w:id="421297670">
      <w:bodyDiv w:val="1"/>
      <w:marLeft w:val="0"/>
      <w:marRight w:val="0"/>
      <w:marTop w:val="0"/>
      <w:marBottom w:val="0"/>
      <w:divBdr>
        <w:top w:val="none" w:sz="0" w:space="0" w:color="auto"/>
        <w:left w:val="none" w:sz="0" w:space="0" w:color="auto"/>
        <w:bottom w:val="none" w:sz="0" w:space="0" w:color="auto"/>
        <w:right w:val="none" w:sz="0" w:space="0" w:color="auto"/>
      </w:divBdr>
    </w:div>
    <w:div w:id="424962011">
      <w:bodyDiv w:val="1"/>
      <w:marLeft w:val="0"/>
      <w:marRight w:val="0"/>
      <w:marTop w:val="0"/>
      <w:marBottom w:val="0"/>
      <w:divBdr>
        <w:top w:val="none" w:sz="0" w:space="0" w:color="auto"/>
        <w:left w:val="none" w:sz="0" w:space="0" w:color="auto"/>
        <w:bottom w:val="none" w:sz="0" w:space="0" w:color="auto"/>
        <w:right w:val="none" w:sz="0" w:space="0" w:color="auto"/>
      </w:divBdr>
    </w:div>
    <w:div w:id="449324253">
      <w:bodyDiv w:val="1"/>
      <w:marLeft w:val="0"/>
      <w:marRight w:val="0"/>
      <w:marTop w:val="0"/>
      <w:marBottom w:val="0"/>
      <w:divBdr>
        <w:top w:val="none" w:sz="0" w:space="0" w:color="auto"/>
        <w:left w:val="none" w:sz="0" w:space="0" w:color="auto"/>
        <w:bottom w:val="none" w:sz="0" w:space="0" w:color="auto"/>
        <w:right w:val="none" w:sz="0" w:space="0" w:color="auto"/>
      </w:divBdr>
    </w:div>
    <w:div w:id="464663830">
      <w:bodyDiv w:val="1"/>
      <w:marLeft w:val="0"/>
      <w:marRight w:val="0"/>
      <w:marTop w:val="0"/>
      <w:marBottom w:val="0"/>
      <w:divBdr>
        <w:top w:val="none" w:sz="0" w:space="0" w:color="auto"/>
        <w:left w:val="none" w:sz="0" w:space="0" w:color="auto"/>
        <w:bottom w:val="none" w:sz="0" w:space="0" w:color="auto"/>
        <w:right w:val="none" w:sz="0" w:space="0" w:color="auto"/>
      </w:divBdr>
    </w:div>
    <w:div w:id="479230767">
      <w:bodyDiv w:val="1"/>
      <w:marLeft w:val="0"/>
      <w:marRight w:val="0"/>
      <w:marTop w:val="0"/>
      <w:marBottom w:val="0"/>
      <w:divBdr>
        <w:top w:val="none" w:sz="0" w:space="0" w:color="auto"/>
        <w:left w:val="none" w:sz="0" w:space="0" w:color="auto"/>
        <w:bottom w:val="none" w:sz="0" w:space="0" w:color="auto"/>
        <w:right w:val="none" w:sz="0" w:space="0" w:color="auto"/>
      </w:divBdr>
    </w:div>
    <w:div w:id="487093880">
      <w:bodyDiv w:val="1"/>
      <w:marLeft w:val="0"/>
      <w:marRight w:val="0"/>
      <w:marTop w:val="0"/>
      <w:marBottom w:val="0"/>
      <w:divBdr>
        <w:top w:val="none" w:sz="0" w:space="0" w:color="auto"/>
        <w:left w:val="none" w:sz="0" w:space="0" w:color="auto"/>
        <w:bottom w:val="none" w:sz="0" w:space="0" w:color="auto"/>
        <w:right w:val="none" w:sz="0" w:space="0" w:color="auto"/>
      </w:divBdr>
    </w:div>
    <w:div w:id="489177575">
      <w:bodyDiv w:val="1"/>
      <w:marLeft w:val="0"/>
      <w:marRight w:val="0"/>
      <w:marTop w:val="0"/>
      <w:marBottom w:val="0"/>
      <w:divBdr>
        <w:top w:val="none" w:sz="0" w:space="0" w:color="auto"/>
        <w:left w:val="none" w:sz="0" w:space="0" w:color="auto"/>
        <w:bottom w:val="none" w:sz="0" w:space="0" w:color="auto"/>
        <w:right w:val="none" w:sz="0" w:space="0" w:color="auto"/>
      </w:divBdr>
    </w:div>
    <w:div w:id="509636421">
      <w:bodyDiv w:val="1"/>
      <w:marLeft w:val="0"/>
      <w:marRight w:val="0"/>
      <w:marTop w:val="0"/>
      <w:marBottom w:val="0"/>
      <w:divBdr>
        <w:top w:val="none" w:sz="0" w:space="0" w:color="auto"/>
        <w:left w:val="none" w:sz="0" w:space="0" w:color="auto"/>
        <w:bottom w:val="none" w:sz="0" w:space="0" w:color="auto"/>
        <w:right w:val="none" w:sz="0" w:space="0" w:color="auto"/>
      </w:divBdr>
    </w:div>
    <w:div w:id="529294843">
      <w:bodyDiv w:val="1"/>
      <w:marLeft w:val="0"/>
      <w:marRight w:val="0"/>
      <w:marTop w:val="0"/>
      <w:marBottom w:val="0"/>
      <w:divBdr>
        <w:top w:val="none" w:sz="0" w:space="0" w:color="auto"/>
        <w:left w:val="none" w:sz="0" w:space="0" w:color="auto"/>
        <w:bottom w:val="none" w:sz="0" w:space="0" w:color="auto"/>
        <w:right w:val="none" w:sz="0" w:space="0" w:color="auto"/>
      </w:divBdr>
    </w:div>
    <w:div w:id="574972174">
      <w:bodyDiv w:val="1"/>
      <w:marLeft w:val="0"/>
      <w:marRight w:val="0"/>
      <w:marTop w:val="0"/>
      <w:marBottom w:val="0"/>
      <w:divBdr>
        <w:top w:val="none" w:sz="0" w:space="0" w:color="auto"/>
        <w:left w:val="none" w:sz="0" w:space="0" w:color="auto"/>
        <w:bottom w:val="none" w:sz="0" w:space="0" w:color="auto"/>
        <w:right w:val="none" w:sz="0" w:space="0" w:color="auto"/>
      </w:divBdr>
    </w:div>
    <w:div w:id="576398815">
      <w:bodyDiv w:val="1"/>
      <w:marLeft w:val="0"/>
      <w:marRight w:val="0"/>
      <w:marTop w:val="0"/>
      <w:marBottom w:val="0"/>
      <w:divBdr>
        <w:top w:val="none" w:sz="0" w:space="0" w:color="auto"/>
        <w:left w:val="none" w:sz="0" w:space="0" w:color="auto"/>
        <w:bottom w:val="none" w:sz="0" w:space="0" w:color="auto"/>
        <w:right w:val="none" w:sz="0" w:space="0" w:color="auto"/>
      </w:divBdr>
    </w:div>
    <w:div w:id="649017023">
      <w:bodyDiv w:val="1"/>
      <w:marLeft w:val="0"/>
      <w:marRight w:val="0"/>
      <w:marTop w:val="0"/>
      <w:marBottom w:val="0"/>
      <w:divBdr>
        <w:top w:val="none" w:sz="0" w:space="0" w:color="auto"/>
        <w:left w:val="none" w:sz="0" w:space="0" w:color="auto"/>
        <w:bottom w:val="none" w:sz="0" w:space="0" w:color="auto"/>
        <w:right w:val="none" w:sz="0" w:space="0" w:color="auto"/>
      </w:divBdr>
    </w:div>
    <w:div w:id="695160385">
      <w:bodyDiv w:val="1"/>
      <w:marLeft w:val="0"/>
      <w:marRight w:val="0"/>
      <w:marTop w:val="0"/>
      <w:marBottom w:val="0"/>
      <w:divBdr>
        <w:top w:val="none" w:sz="0" w:space="0" w:color="auto"/>
        <w:left w:val="none" w:sz="0" w:space="0" w:color="auto"/>
        <w:bottom w:val="none" w:sz="0" w:space="0" w:color="auto"/>
        <w:right w:val="none" w:sz="0" w:space="0" w:color="auto"/>
      </w:divBdr>
    </w:div>
    <w:div w:id="716129825">
      <w:bodyDiv w:val="1"/>
      <w:marLeft w:val="0"/>
      <w:marRight w:val="0"/>
      <w:marTop w:val="0"/>
      <w:marBottom w:val="0"/>
      <w:divBdr>
        <w:top w:val="none" w:sz="0" w:space="0" w:color="auto"/>
        <w:left w:val="none" w:sz="0" w:space="0" w:color="auto"/>
        <w:bottom w:val="none" w:sz="0" w:space="0" w:color="auto"/>
        <w:right w:val="none" w:sz="0" w:space="0" w:color="auto"/>
      </w:divBdr>
      <w:divsChild>
        <w:div w:id="1256936058">
          <w:marLeft w:val="0"/>
          <w:marRight w:val="0"/>
          <w:marTop w:val="0"/>
          <w:marBottom w:val="0"/>
          <w:divBdr>
            <w:top w:val="none" w:sz="0" w:space="0" w:color="auto"/>
            <w:left w:val="none" w:sz="0" w:space="0" w:color="auto"/>
            <w:bottom w:val="none" w:sz="0" w:space="0" w:color="auto"/>
            <w:right w:val="none" w:sz="0" w:space="0" w:color="auto"/>
          </w:divBdr>
          <w:divsChild>
            <w:div w:id="631643603">
              <w:marLeft w:val="0"/>
              <w:marRight w:val="0"/>
              <w:marTop w:val="0"/>
              <w:marBottom w:val="0"/>
              <w:divBdr>
                <w:top w:val="none" w:sz="0" w:space="0" w:color="auto"/>
                <w:left w:val="none" w:sz="0" w:space="0" w:color="auto"/>
                <w:bottom w:val="none" w:sz="0" w:space="0" w:color="auto"/>
                <w:right w:val="none" w:sz="0" w:space="0" w:color="auto"/>
              </w:divBdr>
              <w:divsChild>
                <w:div w:id="996802681">
                  <w:marLeft w:val="0"/>
                  <w:marRight w:val="0"/>
                  <w:marTop w:val="0"/>
                  <w:marBottom w:val="0"/>
                  <w:divBdr>
                    <w:top w:val="none" w:sz="0" w:space="0" w:color="auto"/>
                    <w:left w:val="none" w:sz="0" w:space="0" w:color="auto"/>
                    <w:bottom w:val="none" w:sz="0" w:space="0" w:color="auto"/>
                    <w:right w:val="none" w:sz="0" w:space="0" w:color="auto"/>
                  </w:divBdr>
                  <w:divsChild>
                    <w:div w:id="1779333814">
                      <w:marLeft w:val="0"/>
                      <w:marRight w:val="0"/>
                      <w:marTop w:val="0"/>
                      <w:marBottom w:val="0"/>
                      <w:divBdr>
                        <w:top w:val="none" w:sz="0" w:space="0" w:color="auto"/>
                        <w:left w:val="none" w:sz="0" w:space="0" w:color="auto"/>
                        <w:bottom w:val="none" w:sz="0" w:space="0" w:color="auto"/>
                        <w:right w:val="none" w:sz="0" w:space="0" w:color="auto"/>
                      </w:divBdr>
                      <w:divsChild>
                        <w:div w:id="207049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885035">
          <w:marLeft w:val="0"/>
          <w:marRight w:val="0"/>
          <w:marTop w:val="0"/>
          <w:marBottom w:val="0"/>
          <w:divBdr>
            <w:top w:val="none" w:sz="0" w:space="0" w:color="auto"/>
            <w:left w:val="none" w:sz="0" w:space="0" w:color="auto"/>
            <w:bottom w:val="none" w:sz="0" w:space="0" w:color="auto"/>
            <w:right w:val="none" w:sz="0" w:space="0" w:color="auto"/>
          </w:divBdr>
          <w:divsChild>
            <w:div w:id="1128357936">
              <w:marLeft w:val="0"/>
              <w:marRight w:val="0"/>
              <w:marTop w:val="0"/>
              <w:marBottom w:val="0"/>
              <w:divBdr>
                <w:top w:val="none" w:sz="0" w:space="0" w:color="auto"/>
                <w:left w:val="none" w:sz="0" w:space="0" w:color="auto"/>
                <w:bottom w:val="none" w:sz="0" w:space="0" w:color="auto"/>
                <w:right w:val="none" w:sz="0" w:space="0" w:color="auto"/>
              </w:divBdr>
              <w:divsChild>
                <w:div w:id="955910139">
                  <w:marLeft w:val="0"/>
                  <w:marRight w:val="0"/>
                  <w:marTop w:val="0"/>
                  <w:marBottom w:val="0"/>
                  <w:divBdr>
                    <w:top w:val="none" w:sz="0" w:space="0" w:color="auto"/>
                    <w:left w:val="none" w:sz="0" w:space="0" w:color="auto"/>
                    <w:bottom w:val="none" w:sz="0" w:space="0" w:color="auto"/>
                    <w:right w:val="none" w:sz="0" w:space="0" w:color="auto"/>
                  </w:divBdr>
                  <w:divsChild>
                    <w:div w:id="1058289072">
                      <w:marLeft w:val="0"/>
                      <w:marRight w:val="0"/>
                      <w:marTop w:val="0"/>
                      <w:marBottom w:val="0"/>
                      <w:divBdr>
                        <w:top w:val="none" w:sz="0" w:space="0" w:color="auto"/>
                        <w:left w:val="none" w:sz="0" w:space="0" w:color="auto"/>
                        <w:bottom w:val="none" w:sz="0" w:space="0" w:color="auto"/>
                        <w:right w:val="none" w:sz="0" w:space="0" w:color="auto"/>
                      </w:divBdr>
                      <w:divsChild>
                        <w:div w:id="139967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235548">
              <w:marLeft w:val="0"/>
              <w:marRight w:val="0"/>
              <w:marTop w:val="0"/>
              <w:marBottom w:val="0"/>
              <w:divBdr>
                <w:top w:val="none" w:sz="0" w:space="0" w:color="auto"/>
                <w:left w:val="none" w:sz="0" w:space="0" w:color="auto"/>
                <w:bottom w:val="none" w:sz="0" w:space="0" w:color="auto"/>
                <w:right w:val="none" w:sz="0" w:space="0" w:color="auto"/>
              </w:divBdr>
              <w:divsChild>
                <w:div w:id="110017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739806">
          <w:marLeft w:val="0"/>
          <w:marRight w:val="0"/>
          <w:marTop w:val="0"/>
          <w:marBottom w:val="0"/>
          <w:divBdr>
            <w:top w:val="none" w:sz="0" w:space="0" w:color="auto"/>
            <w:left w:val="none" w:sz="0" w:space="0" w:color="auto"/>
            <w:bottom w:val="none" w:sz="0" w:space="0" w:color="auto"/>
            <w:right w:val="none" w:sz="0" w:space="0" w:color="auto"/>
          </w:divBdr>
          <w:divsChild>
            <w:div w:id="703673702">
              <w:marLeft w:val="0"/>
              <w:marRight w:val="0"/>
              <w:marTop w:val="0"/>
              <w:marBottom w:val="0"/>
              <w:divBdr>
                <w:top w:val="none" w:sz="0" w:space="0" w:color="auto"/>
                <w:left w:val="none" w:sz="0" w:space="0" w:color="auto"/>
                <w:bottom w:val="none" w:sz="0" w:space="0" w:color="auto"/>
                <w:right w:val="none" w:sz="0" w:space="0" w:color="auto"/>
              </w:divBdr>
              <w:divsChild>
                <w:div w:id="32073740">
                  <w:marLeft w:val="0"/>
                  <w:marRight w:val="0"/>
                  <w:marTop w:val="0"/>
                  <w:marBottom w:val="0"/>
                  <w:divBdr>
                    <w:top w:val="none" w:sz="0" w:space="0" w:color="auto"/>
                    <w:left w:val="none" w:sz="0" w:space="0" w:color="auto"/>
                    <w:bottom w:val="none" w:sz="0" w:space="0" w:color="auto"/>
                    <w:right w:val="none" w:sz="0" w:space="0" w:color="auto"/>
                  </w:divBdr>
                  <w:divsChild>
                    <w:div w:id="277033073">
                      <w:marLeft w:val="0"/>
                      <w:marRight w:val="0"/>
                      <w:marTop w:val="0"/>
                      <w:marBottom w:val="0"/>
                      <w:divBdr>
                        <w:top w:val="none" w:sz="0" w:space="0" w:color="auto"/>
                        <w:left w:val="none" w:sz="0" w:space="0" w:color="auto"/>
                        <w:bottom w:val="none" w:sz="0" w:space="0" w:color="auto"/>
                        <w:right w:val="none" w:sz="0" w:space="0" w:color="auto"/>
                      </w:divBdr>
                      <w:divsChild>
                        <w:div w:id="174612200">
                          <w:marLeft w:val="0"/>
                          <w:marRight w:val="0"/>
                          <w:marTop w:val="0"/>
                          <w:marBottom w:val="0"/>
                          <w:divBdr>
                            <w:top w:val="none" w:sz="0" w:space="0" w:color="auto"/>
                            <w:left w:val="none" w:sz="0" w:space="0" w:color="auto"/>
                            <w:bottom w:val="none" w:sz="0" w:space="0" w:color="auto"/>
                            <w:right w:val="none" w:sz="0" w:space="0" w:color="auto"/>
                          </w:divBdr>
                          <w:divsChild>
                            <w:div w:id="61025940">
                              <w:marLeft w:val="0"/>
                              <w:marRight w:val="0"/>
                              <w:marTop w:val="0"/>
                              <w:marBottom w:val="0"/>
                              <w:divBdr>
                                <w:top w:val="none" w:sz="0" w:space="0" w:color="auto"/>
                                <w:left w:val="none" w:sz="0" w:space="0" w:color="auto"/>
                                <w:bottom w:val="none" w:sz="0" w:space="0" w:color="auto"/>
                                <w:right w:val="none" w:sz="0" w:space="0" w:color="auto"/>
                              </w:divBdr>
                              <w:divsChild>
                                <w:div w:id="113521777">
                                  <w:marLeft w:val="0"/>
                                  <w:marRight w:val="0"/>
                                  <w:marTop w:val="0"/>
                                  <w:marBottom w:val="0"/>
                                  <w:divBdr>
                                    <w:top w:val="none" w:sz="0" w:space="0" w:color="auto"/>
                                    <w:left w:val="none" w:sz="0" w:space="0" w:color="auto"/>
                                    <w:bottom w:val="none" w:sz="0" w:space="0" w:color="auto"/>
                                    <w:right w:val="none" w:sz="0" w:space="0" w:color="auto"/>
                                  </w:divBdr>
                                </w:div>
                                <w:div w:id="778061785">
                                  <w:marLeft w:val="0"/>
                                  <w:marRight w:val="0"/>
                                  <w:marTop w:val="0"/>
                                  <w:marBottom w:val="0"/>
                                  <w:divBdr>
                                    <w:top w:val="none" w:sz="0" w:space="0" w:color="auto"/>
                                    <w:left w:val="none" w:sz="0" w:space="0" w:color="auto"/>
                                    <w:bottom w:val="none" w:sz="0" w:space="0" w:color="auto"/>
                                    <w:right w:val="none" w:sz="0" w:space="0" w:color="auto"/>
                                  </w:divBdr>
                                </w:div>
                                <w:div w:id="1144275601">
                                  <w:marLeft w:val="0"/>
                                  <w:marRight w:val="0"/>
                                  <w:marTop w:val="0"/>
                                  <w:marBottom w:val="0"/>
                                  <w:divBdr>
                                    <w:top w:val="none" w:sz="0" w:space="0" w:color="auto"/>
                                    <w:left w:val="none" w:sz="0" w:space="0" w:color="auto"/>
                                    <w:bottom w:val="none" w:sz="0" w:space="0" w:color="auto"/>
                                    <w:right w:val="none" w:sz="0" w:space="0" w:color="auto"/>
                                  </w:divBdr>
                                </w:div>
                                <w:div w:id="1483277466">
                                  <w:marLeft w:val="0"/>
                                  <w:marRight w:val="0"/>
                                  <w:marTop w:val="0"/>
                                  <w:marBottom w:val="0"/>
                                  <w:divBdr>
                                    <w:top w:val="none" w:sz="0" w:space="0" w:color="auto"/>
                                    <w:left w:val="none" w:sz="0" w:space="0" w:color="auto"/>
                                    <w:bottom w:val="none" w:sz="0" w:space="0" w:color="auto"/>
                                    <w:right w:val="none" w:sz="0" w:space="0" w:color="auto"/>
                                  </w:divBdr>
                                </w:div>
                                <w:div w:id="1585527503">
                                  <w:marLeft w:val="0"/>
                                  <w:marRight w:val="0"/>
                                  <w:marTop w:val="0"/>
                                  <w:marBottom w:val="0"/>
                                  <w:divBdr>
                                    <w:top w:val="none" w:sz="0" w:space="0" w:color="auto"/>
                                    <w:left w:val="none" w:sz="0" w:space="0" w:color="auto"/>
                                    <w:bottom w:val="none" w:sz="0" w:space="0" w:color="auto"/>
                                    <w:right w:val="none" w:sz="0" w:space="0" w:color="auto"/>
                                  </w:divBdr>
                                </w:div>
                                <w:div w:id="1650212961">
                                  <w:marLeft w:val="0"/>
                                  <w:marRight w:val="0"/>
                                  <w:marTop w:val="0"/>
                                  <w:marBottom w:val="0"/>
                                  <w:divBdr>
                                    <w:top w:val="none" w:sz="0" w:space="0" w:color="auto"/>
                                    <w:left w:val="none" w:sz="0" w:space="0" w:color="auto"/>
                                    <w:bottom w:val="none" w:sz="0" w:space="0" w:color="auto"/>
                                    <w:right w:val="none" w:sz="0" w:space="0" w:color="auto"/>
                                  </w:divBdr>
                                </w:div>
                                <w:div w:id="1708945104">
                                  <w:marLeft w:val="0"/>
                                  <w:marRight w:val="0"/>
                                  <w:marTop w:val="0"/>
                                  <w:marBottom w:val="0"/>
                                  <w:divBdr>
                                    <w:top w:val="none" w:sz="0" w:space="0" w:color="auto"/>
                                    <w:left w:val="none" w:sz="0" w:space="0" w:color="auto"/>
                                    <w:bottom w:val="none" w:sz="0" w:space="0" w:color="auto"/>
                                    <w:right w:val="none" w:sz="0" w:space="0" w:color="auto"/>
                                  </w:divBdr>
                                </w:div>
                                <w:div w:id="1754205374">
                                  <w:marLeft w:val="0"/>
                                  <w:marRight w:val="0"/>
                                  <w:marTop w:val="0"/>
                                  <w:marBottom w:val="0"/>
                                  <w:divBdr>
                                    <w:top w:val="none" w:sz="0" w:space="0" w:color="auto"/>
                                    <w:left w:val="none" w:sz="0" w:space="0" w:color="auto"/>
                                    <w:bottom w:val="none" w:sz="0" w:space="0" w:color="auto"/>
                                    <w:right w:val="none" w:sz="0" w:space="0" w:color="auto"/>
                                  </w:divBdr>
                                </w:div>
                                <w:div w:id="1813718285">
                                  <w:marLeft w:val="0"/>
                                  <w:marRight w:val="0"/>
                                  <w:marTop w:val="0"/>
                                  <w:marBottom w:val="0"/>
                                  <w:divBdr>
                                    <w:top w:val="none" w:sz="0" w:space="0" w:color="auto"/>
                                    <w:left w:val="none" w:sz="0" w:space="0" w:color="auto"/>
                                    <w:bottom w:val="none" w:sz="0" w:space="0" w:color="auto"/>
                                    <w:right w:val="none" w:sz="0" w:space="0" w:color="auto"/>
                                  </w:divBdr>
                                </w:div>
                                <w:div w:id="188921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268911">
                      <w:marLeft w:val="0"/>
                      <w:marRight w:val="0"/>
                      <w:marTop w:val="0"/>
                      <w:marBottom w:val="0"/>
                      <w:divBdr>
                        <w:top w:val="none" w:sz="0" w:space="0" w:color="auto"/>
                        <w:left w:val="none" w:sz="0" w:space="0" w:color="auto"/>
                        <w:bottom w:val="none" w:sz="0" w:space="0" w:color="auto"/>
                        <w:right w:val="none" w:sz="0" w:space="0" w:color="auto"/>
                      </w:divBdr>
                      <w:divsChild>
                        <w:div w:id="1868786722">
                          <w:marLeft w:val="0"/>
                          <w:marRight w:val="0"/>
                          <w:marTop w:val="0"/>
                          <w:marBottom w:val="0"/>
                          <w:divBdr>
                            <w:top w:val="none" w:sz="0" w:space="0" w:color="auto"/>
                            <w:left w:val="none" w:sz="0" w:space="0" w:color="auto"/>
                            <w:bottom w:val="none" w:sz="0" w:space="0" w:color="auto"/>
                            <w:right w:val="none" w:sz="0" w:space="0" w:color="auto"/>
                          </w:divBdr>
                          <w:divsChild>
                            <w:div w:id="1727695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536404">
                                  <w:marLeft w:val="0"/>
                                  <w:marRight w:val="0"/>
                                  <w:marTop w:val="0"/>
                                  <w:marBottom w:val="0"/>
                                  <w:divBdr>
                                    <w:top w:val="none" w:sz="0" w:space="0" w:color="auto"/>
                                    <w:left w:val="none" w:sz="0" w:space="0" w:color="auto"/>
                                    <w:bottom w:val="none" w:sz="0" w:space="0" w:color="auto"/>
                                    <w:right w:val="none" w:sz="0" w:space="0" w:color="auto"/>
                                  </w:divBdr>
                                </w:div>
                              </w:divsChild>
                            </w:div>
                            <w:div w:id="592906104">
                              <w:marLeft w:val="0"/>
                              <w:marRight w:val="0"/>
                              <w:marTop w:val="0"/>
                              <w:marBottom w:val="0"/>
                              <w:divBdr>
                                <w:top w:val="none" w:sz="0" w:space="0" w:color="auto"/>
                                <w:left w:val="none" w:sz="0" w:space="0" w:color="auto"/>
                                <w:bottom w:val="none" w:sz="0" w:space="0" w:color="auto"/>
                                <w:right w:val="none" w:sz="0" w:space="0" w:color="auto"/>
                              </w:divBdr>
                              <w:divsChild>
                                <w:div w:id="1247154455">
                                  <w:marLeft w:val="0"/>
                                  <w:marRight w:val="0"/>
                                  <w:marTop w:val="0"/>
                                  <w:marBottom w:val="0"/>
                                  <w:divBdr>
                                    <w:top w:val="none" w:sz="0" w:space="0" w:color="auto"/>
                                    <w:left w:val="none" w:sz="0" w:space="0" w:color="auto"/>
                                    <w:bottom w:val="none" w:sz="0" w:space="0" w:color="auto"/>
                                    <w:right w:val="none" w:sz="0" w:space="0" w:color="auto"/>
                                  </w:divBdr>
                                  <w:divsChild>
                                    <w:div w:id="149905699">
                                      <w:marLeft w:val="0"/>
                                      <w:marRight w:val="0"/>
                                      <w:marTop w:val="0"/>
                                      <w:marBottom w:val="0"/>
                                      <w:divBdr>
                                        <w:top w:val="none" w:sz="0" w:space="0" w:color="auto"/>
                                        <w:left w:val="none" w:sz="0" w:space="0" w:color="auto"/>
                                        <w:bottom w:val="none" w:sz="0" w:space="0" w:color="auto"/>
                                        <w:right w:val="none" w:sz="0" w:space="0" w:color="auto"/>
                                      </w:divBdr>
                                    </w:div>
                                    <w:div w:id="293753964">
                                      <w:marLeft w:val="0"/>
                                      <w:marRight w:val="0"/>
                                      <w:marTop w:val="0"/>
                                      <w:marBottom w:val="0"/>
                                      <w:divBdr>
                                        <w:top w:val="none" w:sz="0" w:space="0" w:color="auto"/>
                                        <w:left w:val="none" w:sz="0" w:space="0" w:color="auto"/>
                                        <w:bottom w:val="none" w:sz="0" w:space="0" w:color="auto"/>
                                        <w:right w:val="none" w:sz="0" w:space="0" w:color="auto"/>
                                      </w:divBdr>
                                      <w:divsChild>
                                        <w:div w:id="662508526">
                                          <w:marLeft w:val="0"/>
                                          <w:marRight w:val="0"/>
                                          <w:marTop w:val="0"/>
                                          <w:marBottom w:val="0"/>
                                          <w:divBdr>
                                            <w:top w:val="none" w:sz="0" w:space="0" w:color="auto"/>
                                            <w:left w:val="none" w:sz="0" w:space="0" w:color="auto"/>
                                            <w:bottom w:val="none" w:sz="0" w:space="0" w:color="auto"/>
                                            <w:right w:val="none" w:sz="0" w:space="0" w:color="auto"/>
                                          </w:divBdr>
                                        </w:div>
                                      </w:divsChild>
                                    </w:div>
                                    <w:div w:id="66081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51729">
                              <w:marLeft w:val="0"/>
                              <w:marRight w:val="0"/>
                              <w:marTop w:val="0"/>
                              <w:marBottom w:val="0"/>
                              <w:divBdr>
                                <w:top w:val="none" w:sz="0" w:space="0" w:color="auto"/>
                                <w:left w:val="none" w:sz="0" w:space="0" w:color="auto"/>
                                <w:bottom w:val="none" w:sz="0" w:space="0" w:color="auto"/>
                                <w:right w:val="none" w:sz="0" w:space="0" w:color="auto"/>
                              </w:divBdr>
                              <w:divsChild>
                                <w:div w:id="2073389189">
                                  <w:marLeft w:val="0"/>
                                  <w:marRight w:val="0"/>
                                  <w:marTop w:val="0"/>
                                  <w:marBottom w:val="0"/>
                                  <w:divBdr>
                                    <w:top w:val="none" w:sz="0" w:space="0" w:color="auto"/>
                                    <w:left w:val="none" w:sz="0" w:space="0" w:color="auto"/>
                                    <w:bottom w:val="none" w:sz="0" w:space="0" w:color="auto"/>
                                    <w:right w:val="none" w:sz="0" w:space="0" w:color="auto"/>
                                  </w:divBdr>
                                  <w:divsChild>
                                    <w:div w:id="293142948">
                                      <w:marLeft w:val="0"/>
                                      <w:marRight w:val="0"/>
                                      <w:marTop w:val="0"/>
                                      <w:marBottom w:val="0"/>
                                      <w:divBdr>
                                        <w:top w:val="none" w:sz="0" w:space="0" w:color="auto"/>
                                        <w:left w:val="none" w:sz="0" w:space="0" w:color="auto"/>
                                        <w:bottom w:val="none" w:sz="0" w:space="0" w:color="auto"/>
                                        <w:right w:val="none" w:sz="0" w:space="0" w:color="auto"/>
                                      </w:divBdr>
                                      <w:divsChild>
                                        <w:div w:id="142892920">
                                          <w:marLeft w:val="0"/>
                                          <w:marRight w:val="0"/>
                                          <w:marTop w:val="0"/>
                                          <w:marBottom w:val="0"/>
                                          <w:divBdr>
                                            <w:top w:val="none" w:sz="0" w:space="0" w:color="auto"/>
                                            <w:left w:val="none" w:sz="0" w:space="0" w:color="auto"/>
                                            <w:bottom w:val="none" w:sz="0" w:space="0" w:color="auto"/>
                                            <w:right w:val="none" w:sz="0" w:space="0" w:color="auto"/>
                                          </w:divBdr>
                                        </w:div>
                                      </w:divsChild>
                                    </w:div>
                                    <w:div w:id="196800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485147">
                              <w:marLeft w:val="0"/>
                              <w:marRight w:val="0"/>
                              <w:marTop w:val="0"/>
                              <w:marBottom w:val="0"/>
                              <w:divBdr>
                                <w:top w:val="none" w:sz="0" w:space="0" w:color="auto"/>
                                <w:left w:val="none" w:sz="0" w:space="0" w:color="auto"/>
                                <w:bottom w:val="none" w:sz="0" w:space="0" w:color="auto"/>
                                <w:right w:val="none" w:sz="0" w:space="0" w:color="auto"/>
                              </w:divBdr>
                              <w:divsChild>
                                <w:div w:id="821702873">
                                  <w:marLeft w:val="0"/>
                                  <w:marRight w:val="0"/>
                                  <w:marTop w:val="0"/>
                                  <w:marBottom w:val="0"/>
                                  <w:divBdr>
                                    <w:top w:val="none" w:sz="0" w:space="0" w:color="auto"/>
                                    <w:left w:val="none" w:sz="0" w:space="0" w:color="auto"/>
                                    <w:bottom w:val="none" w:sz="0" w:space="0" w:color="auto"/>
                                    <w:right w:val="none" w:sz="0" w:space="0" w:color="auto"/>
                                  </w:divBdr>
                                </w:div>
                                <w:div w:id="966350687">
                                  <w:marLeft w:val="0"/>
                                  <w:marRight w:val="0"/>
                                  <w:marTop w:val="0"/>
                                  <w:marBottom w:val="0"/>
                                  <w:divBdr>
                                    <w:top w:val="none" w:sz="0" w:space="0" w:color="auto"/>
                                    <w:left w:val="none" w:sz="0" w:space="0" w:color="auto"/>
                                    <w:bottom w:val="none" w:sz="0" w:space="0" w:color="auto"/>
                                    <w:right w:val="none" w:sz="0" w:space="0" w:color="auto"/>
                                  </w:divBdr>
                                </w:div>
                                <w:div w:id="1676611900">
                                  <w:marLeft w:val="0"/>
                                  <w:marRight w:val="0"/>
                                  <w:marTop w:val="0"/>
                                  <w:marBottom w:val="0"/>
                                  <w:divBdr>
                                    <w:top w:val="none" w:sz="0" w:space="0" w:color="auto"/>
                                    <w:left w:val="none" w:sz="0" w:space="0" w:color="auto"/>
                                    <w:bottom w:val="none" w:sz="0" w:space="0" w:color="auto"/>
                                    <w:right w:val="none" w:sz="0" w:space="0" w:color="auto"/>
                                  </w:divBdr>
                                </w:div>
                                <w:div w:id="175246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4290869">
              <w:marLeft w:val="0"/>
              <w:marRight w:val="0"/>
              <w:marTop w:val="0"/>
              <w:marBottom w:val="0"/>
              <w:divBdr>
                <w:top w:val="none" w:sz="0" w:space="0" w:color="auto"/>
                <w:left w:val="none" w:sz="0" w:space="0" w:color="auto"/>
                <w:bottom w:val="none" w:sz="0" w:space="0" w:color="auto"/>
                <w:right w:val="none" w:sz="0" w:space="0" w:color="auto"/>
              </w:divBdr>
              <w:divsChild>
                <w:div w:id="900333905">
                  <w:marLeft w:val="0"/>
                  <w:marRight w:val="0"/>
                  <w:marTop w:val="0"/>
                  <w:marBottom w:val="0"/>
                  <w:divBdr>
                    <w:top w:val="none" w:sz="0" w:space="0" w:color="auto"/>
                    <w:left w:val="none" w:sz="0" w:space="0" w:color="auto"/>
                    <w:bottom w:val="none" w:sz="0" w:space="0" w:color="auto"/>
                    <w:right w:val="none" w:sz="0" w:space="0" w:color="auto"/>
                  </w:divBdr>
                  <w:divsChild>
                    <w:div w:id="445851370">
                      <w:marLeft w:val="0"/>
                      <w:marRight w:val="0"/>
                      <w:marTop w:val="0"/>
                      <w:marBottom w:val="0"/>
                      <w:divBdr>
                        <w:top w:val="none" w:sz="0" w:space="0" w:color="auto"/>
                        <w:left w:val="none" w:sz="0" w:space="0" w:color="auto"/>
                        <w:bottom w:val="none" w:sz="0" w:space="0" w:color="auto"/>
                        <w:right w:val="none" w:sz="0" w:space="0" w:color="auto"/>
                      </w:divBdr>
                      <w:divsChild>
                        <w:div w:id="1721050047">
                          <w:marLeft w:val="0"/>
                          <w:marRight w:val="0"/>
                          <w:marTop w:val="0"/>
                          <w:marBottom w:val="0"/>
                          <w:divBdr>
                            <w:top w:val="none" w:sz="0" w:space="0" w:color="auto"/>
                            <w:left w:val="none" w:sz="0" w:space="0" w:color="auto"/>
                            <w:bottom w:val="none" w:sz="0" w:space="0" w:color="auto"/>
                            <w:right w:val="none" w:sz="0" w:space="0" w:color="auto"/>
                          </w:divBdr>
                          <w:divsChild>
                            <w:div w:id="317225311">
                              <w:marLeft w:val="0"/>
                              <w:marRight w:val="0"/>
                              <w:marTop w:val="0"/>
                              <w:marBottom w:val="0"/>
                              <w:divBdr>
                                <w:top w:val="none" w:sz="0" w:space="0" w:color="auto"/>
                                <w:left w:val="none" w:sz="0" w:space="0" w:color="auto"/>
                                <w:bottom w:val="none" w:sz="0" w:space="0" w:color="auto"/>
                                <w:right w:val="none" w:sz="0" w:space="0" w:color="auto"/>
                              </w:divBdr>
                            </w:div>
                          </w:divsChild>
                        </w:div>
                        <w:div w:id="1998652827">
                          <w:marLeft w:val="0"/>
                          <w:marRight w:val="0"/>
                          <w:marTop w:val="0"/>
                          <w:marBottom w:val="0"/>
                          <w:divBdr>
                            <w:top w:val="none" w:sz="0" w:space="0" w:color="auto"/>
                            <w:left w:val="none" w:sz="0" w:space="0" w:color="auto"/>
                            <w:bottom w:val="none" w:sz="0" w:space="0" w:color="auto"/>
                            <w:right w:val="none" w:sz="0" w:space="0" w:color="auto"/>
                          </w:divBdr>
                        </w:div>
                      </w:divsChild>
                    </w:div>
                    <w:div w:id="909312922">
                      <w:marLeft w:val="0"/>
                      <w:marRight w:val="0"/>
                      <w:marTop w:val="0"/>
                      <w:marBottom w:val="0"/>
                      <w:divBdr>
                        <w:top w:val="none" w:sz="0" w:space="0" w:color="auto"/>
                        <w:left w:val="none" w:sz="0" w:space="0" w:color="auto"/>
                        <w:bottom w:val="none" w:sz="0" w:space="0" w:color="auto"/>
                        <w:right w:val="none" w:sz="0" w:space="0" w:color="auto"/>
                      </w:divBdr>
                      <w:divsChild>
                        <w:div w:id="1803696697">
                          <w:marLeft w:val="0"/>
                          <w:marRight w:val="0"/>
                          <w:marTop w:val="0"/>
                          <w:marBottom w:val="0"/>
                          <w:divBdr>
                            <w:top w:val="none" w:sz="0" w:space="0" w:color="auto"/>
                            <w:left w:val="none" w:sz="0" w:space="0" w:color="auto"/>
                            <w:bottom w:val="none" w:sz="0" w:space="0" w:color="auto"/>
                            <w:right w:val="none" w:sz="0" w:space="0" w:color="auto"/>
                          </w:divBdr>
                          <w:divsChild>
                            <w:div w:id="14699138">
                              <w:marLeft w:val="0"/>
                              <w:marRight w:val="0"/>
                              <w:marTop w:val="0"/>
                              <w:marBottom w:val="0"/>
                              <w:divBdr>
                                <w:top w:val="none" w:sz="0" w:space="0" w:color="auto"/>
                                <w:left w:val="none" w:sz="0" w:space="0" w:color="auto"/>
                                <w:bottom w:val="none" w:sz="0" w:space="0" w:color="auto"/>
                                <w:right w:val="none" w:sz="0" w:space="0" w:color="auto"/>
                              </w:divBdr>
                              <w:divsChild>
                                <w:div w:id="1266158843">
                                  <w:marLeft w:val="0"/>
                                  <w:marRight w:val="0"/>
                                  <w:marTop w:val="0"/>
                                  <w:marBottom w:val="0"/>
                                  <w:divBdr>
                                    <w:top w:val="none" w:sz="0" w:space="0" w:color="auto"/>
                                    <w:left w:val="none" w:sz="0" w:space="0" w:color="auto"/>
                                    <w:bottom w:val="none" w:sz="0" w:space="0" w:color="auto"/>
                                    <w:right w:val="none" w:sz="0" w:space="0" w:color="auto"/>
                                  </w:divBdr>
                                  <w:divsChild>
                                    <w:div w:id="660737387">
                                      <w:marLeft w:val="0"/>
                                      <w:marRight w:val="0"/>
                                      <w:marTop w:val="0"/>
                                      <w:marBottom w:val="0"/>
                                      <w:divBdr>
                                        <w:top w:val="none" w:sz="0" w:space="0" w:color="auto"/>
                                        <w:left w:val="none" w:sz="0" w:space="0" w:color="auto"/>
                                        <w:bottom w:val="none" w:sz="0" w:space="0" w:color="auto"/>
                                        <w:right w:val="none" w:sz="0" w:space="0" w:color="auto"/>
                                      </w:divBdr>
                                      <w:divsChild>
                                        <w:div w:id="479425645">
                                          <w:marLeft w:val="0"/>
                                          <w:marRight w:val="0"/>
                                          <w:marTop w:val="0"/>
                                          <w:marBottom w:val="0"/>
                                          <w:divBdr>
                                            <w:top w:val="none" w:sz="0" w:space="0" w:color="auto"/>
                                            <w:left w:val="none" w:sz="0" w:space="0" w:color="auto"/>
                                            <w:bottom w:val="none" w:sz="0" w:space="0" w:color="auto"/>
                                            <w:right w:val="none" w:sz="0" w:space="0" w:color="auto"/>
                                          </w:divBdr>
                                          <w:divsChild>
                                            <w:div w:id="183205067">
                                              <w:marLeft w:val="0"/>
                                              <w:marRight w:val="0"/>
                                              <w:marTop w:val="0"/>
                                              <w:marBottom w:val="0"/>
                                              <w:divBdr>
                                                <w:top w:val="none" w:sz="0" w:space="0" w:color="auto"/>
                                                <w:left w:val="none" w:sz="0" w:space="0" w:color="auto"/>
                                                <w:bottom w:val="none" w:sz="0" w:space="0" w:color="auto"/>
                                                <w:right w:val="none" w:sz="0" w:space="0" w:color="auto"/>
                                              </w:divBdr>
                                            </w:div>
                                          </w:divsChild>
                                        </w:div>
                                        <w:div w:id="669604093">
                                          <w:marLeft w:val="0"/>
                                          <w:marRight w:val="0"/>
                                          <w:marTop w:val="0"/>
                                          <w:marBottom w:val="0"/>
                                          <w:divBdr>
                                            <w:top w:val="none" w:sz="0" w:space="0" w:color="auto"/>
                                            <w:left w:val="none" w:sz="0" w:space="0" w:color="auto"/>
                                            <w:bottom w:val="none" w:sz="0" w:space="0" w:color="auto"/>
                                            <w:right w:val="none" w:sz="0" w:space="0" w:color="auto"/>
                                          </w:divBdr>
                                          <w:divsChild>
                                            <w:div w:id="7683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394211">
                                      <w:marLeft w:val="0"/>
                                      <w:marRight w:val="0"/>
                                      <w:marTop w:val="0"/>
                                      <w:marBottom w:val="0"/>
                                      <w:divBdr>
                                        <w:top w:val="none" w:sz="0" w:space="0" w:color="auto"/>
                                        <w:left w:val="none" w:sz="0" w:space="0" w:color="auto"/>
                                        <w:bottom w:val="none" w:sz="0" w:space="0" w:color="auto"/>
                                        <w:right w:val="none" w:sz="0" w:space="0" w:color="auto"/>
                                      </w:divBdr>
                                      <w:divsChild>
                                        <w:div w:id="184478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35352">
                              <w:marLeft w:val="0"/>
                              <w:marRight w:val="0"/>
                              <w:marTop w:val="0"/>
                              <w:marBottom w:val="0"/>
                              <w:divBdr>
                                <w:top w:val="none" w:sz="0" w:space="0" w:color="auto"/>
                                <w:left w:val="none" w:sz="0" w:space="0" w:color="auto"/>
                                <w:bottom w:val="none" w:sz="0" w:space="0" w:color="auto"/>
                                <w:right w:val="none" w:sz="0" w:space="0" w:color="auto"/>
                              </w:divBdr>
                              <w:divsChild>
                                <w:div w:id="935554876">
                                  <w:marLeft w:val="0"/>
                                  <w:marRight w:val="0"/>
                                  <w:marTop w:val="0"/>
                                  <w:marBottom w:val="0"/>
                                  <w:divBdr>
                                    <w:top w:val="none" w:sz="0" w:space="0" w:color="auto"/>
                                    <w:left w:val="none" w:sz="0" w:space="0" w:color="auto"/>
                                    <w:bottom w:val="none" w:sz="0" w:space="0" w:color="auto"/>
                                    <w:right w:val="none" w:sz="0" w:space="0" w:color="auto"/>
                                  </w:divBdr>
                                  <w:divsChild>
                                    <w:div w:id="637611350">
                                      <w:marLeft w:val="0"/>
                                      <w:marRight w:val="0"/>
                                      <w:marTop w:val="0"/>
                                      <w:marBottom w:val="0"/>
                                      <w:divBdr>
                                        <w:top w:val="none" w:sz="0" w:space="0" w:color="auto"/>
                                        <w:left w:val="none" w:sz="0" w:space="0" w:color="auto"/>
                                        <w:bottom w:val="none" w:sz="0" w:space="0" w:color="auto"/>
                                        <w:right w:val="none" w:sz="0" w:space="0" w:color="auto"/>
                                      </w:divBdr>
                                      <w:divsChild>
                                        <w:div w:id="789204591">
                                          <w:marLeft w:val="0"/>
                                          <w:marRight w:val="0"/>
                                          <w:marTop w:val="0"/>
                                          <w:marBottom w:val="0"/>
                                          <w:divBdr>
                                            <w:top w:val="none" w:sz="0" w:space="0" w:color="auto"/>
                                            <w:left w:val="none" w:sz="0" w:space="0" w:color="auto"/>
                                            <w:bottom w:val="none" w:sz="0" w:space="0" w:color="auto"/>
                                            <w:right w:val="none" w:sz="0" w:space="0" w:color="auto"/>
                                          </w:divBdr>
                                        </w:div>
                                      </w:divsChild>
                                    </w:div>
                                    <w:div w:id="712923781">
                                      <w:marLeft w:val="0"/>
                                      <w:marRight w:val="0"/>
                                      <w:marTop w:val="0"/>
                                      <w:marBottom w:val="0"/>
                                      <w:divBdr>
                                        <w:top w:val="none" w:sz="0" w:space="0" w:color="auto"/>
                                        <w:left w:val="none" w:sz="0" w:space="0" w:color="auto"/>
                                        <w:bottom w:val="none" w:sz="0" w:space="0" w:color="auto"/>
                                        <w:right w:val="none" w:sz="0" w:space="0" w:color="auto"/>
                                      </w:divBdr>
                                      <w:divsChild>
                                        <w:div w:id="115375709">
                                          <w:marLeft w:val="0"/>
                                          <w:marRight w:val="0"/>
                                          <w:marTop w:val="0"/>
                                          <w:marBottom w:val="0"/>
                                          <w:divBdr>
                                            <w:top w:val="none" w:sz="0" w:space="0" w:color="auto"/>
                                            <w:left w:val="none" w:sz="0" w:space="0" w:color="auto"/>
                                            <w:bottom w:val="none" w:sz="0" w:space="0" w:color="auto"/>
                                            <w:right w:val="none" w:sz="0" w:space="0" w:color="auto"/>
                                          </w:divBdr>
                                          <w:divsChild>
                                            <w:div w:id="1059091187">
                                              <w:marLeft w:val="0"/>
                                              <w:marRight w:val="0"/>
                                              <w:marTop w:val="0"/>
                                              <w:marBottom w:val="0"/>
                                              <w:divBdr>
                                                <w:top w:val="none" w:sz="0" w:space="0" w:color="auto"/>
                                                <w:left w:val="none" w:sz="0" w:space="0" w:color="auto"/>
                                                <w:bottom w:val="none" w:sz="0" w:space="0" w:color="auto"/>
                                                <w:right w:val="none" w:sz="0" w:space="0" w:color="auto"/>
                                              </w:divBdr>
                                            </w:div>
                                          </w:divsChild>
                                        </w:div>
                                        <w:div w:id="2067800134">
                                          <w:marLeft w:val="0"/>
                                          <w:marRight w:val="0"/>
                                          <w:marTop w:val="0"/>
                                          <w:marBottom w:val="0"/>
                                          <w:divBdr>
                                            <w:top w:val="none" w:sz="0" w:space="0" w:color="auto"/>
                                            <w:left w:val="none" w:sz="0" w:space="0" w:color="auto"/>
                                            <w:bottom w:val="none" w:sz="0" w:space="0" w:color="auto"/>
                                            <w:right w:val="none" w:sz="0" w:space="0" w:color="auto"/>
                                          </w:divBdr>
                                          <w:divsChild>
                                            <w:div w:id="172375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351451">
                              <w:marLeft w:val="0"/>
                              <w:marRight w:val="0"/>
                              <w:marTop w:val="0"/>
                              <w:marBottom w:val="0"/>
                              <w:divBdr>
                                <w:top w:val="none" w:sz="0" w:space="0" w:color="auto"/>
                                <w:left w:val="none" w:sz="0" w:space="0" w:color="auto"/>
                                <w:bottom w:val="none" w:sz="0" w:space="0" w:color="auto"/>
                                <w:right w:val="none" w:sz="0" w:space="0" w:color="auto"/>
                              </w:divBdr>
                              <w:divsChild>
                                <w:div w:id="1689482209">
                                  <w:marLeft w:val="0"/>
                                  <w:marRight w:val="0"/>
                                  <w:marTop w:val="0"/>
                                  <w:marBottom w:val="0"/>
                                  <w:divBdr>
                                    <w:top w:val="none" w:sz="0" w:space="0" w:color="auto"/>
                                    <w:left w:val="none" w:sz="0" w:space="0" w:color="auto"/>
                                    <w:bottom w:val="none" w:sz="0" w:space="0" w:color="auto"/>
                                    <w:right w:val="none" w:sz="0" w:space="0" w:color="auto"/>
                                  </w:divBdr>
                                  <w:divsChild>
                                    <w:div w:id="622886413">
                                      <w:marLeft w:val="0"/>
                                      <w:marRight w:val="0"/>
                                      <w:marTop w:val="0"/>
                                      <w:marBottom w:val="0"/>
                                      <w:divBdr>
                                        <w:top w:val="none" w:sz="0" w:space="0" w:color="auto"/>
                                        <w:left w:val="none" w:sz="0" w:space="0" w:color="auto"/>
                                        <w:bottom w:val="none" w:sz="0" w:space="0" w:color="auto"/>
                                        <w:right w:val="none" w:sz="0" w:space="0" w:color="auto"/>
                                      </w:divBdr>
                                      <w:divsChild>
                                        <w:div w:id="1771775957">
                                          <w:marLeft w:val="0"/>
                                          <w:marRight w:val="0"/>
                                          <w:marTop w:val="0"/>
                                          <w:marBottom w:val="0"/>
                                          <w:divBdr>
                                            <w:top w:val="none" w:sz="0" w:space="0" w:color="auto"/>
                                            <w:left w:val="none" w:sz="0" w:space="0" w:color="auto"/>
                                            <w:bottom w:val="none" w:sz="0" w:space="0" w:color="auto"/>
                                            <w:right w:val="none" w:sz="0" w:space="0" w:color="auto"/>
                                          </w:divBdr>
                                          <w:divsChild>
                                            <w:div w:id="798842049">
                                              <w:marLeft w:val="0"/>
                                              <w:marRight w:val="0"/>
                                              <w:marTop w:val="0"/>
                                              <w:marBottom w:val="0"/>
                                              <w:divBdr>
                                                <w:top w:val="none" w:sz="0" w:space="0" w:color="auto"/>
                                                <w:left w:val="none" w:sz="0" w:space="0" w:color="auto"/>
                                                <w:bottom w:val="none" w:sz="0" w:space="0" w:color="auto"/>
                                                <w:right w:val="none" w:sz="0" w:space="0" w:color="auto"/>
                                              </w:divBdr>
                                            </w:div>
                                          </w:divsChild>
                                        </w:div>
                                        <w:div w:id="1965380314">
                                          <w:marLeft w:val="0"/>
                                          <w:marRight w:val="0"/>
                                          <w:marTop w:val="0"/>
                                          <w:marBottom w:val="0"/>
                                          <w:divBdr>
                                            <w:top w:val="none" w:sz="0" w:space="0" w:color="auto"/>
                                            <w:left w:val="none" w:sz="0" w:space="0" w:color="auto"/>
                                            <w:bottom w:val="none" w:sz="0" w:space="0" w:color="auto"/>
                                            <w:right w:val="none" w:sz="0" w:space="0" w:color="auto"/>
                                          </w:divBdr>
                                          <w:divsChild>
                                            <w:div w:id="71828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546170">
                                      <w:marLeft w:val="0"/>
                                      <w:marRight w:val="0"/>
                                      <w:marTop w:val="0"/>
                                      <w:marBottom w:val="0"/>
                                      <w:divBdr>
                                        <w:top w:val="none" w:sz="0" w:space="0" w:color="auto"/>
                                        <w:left w:val="none" w:sz="0" w:space="0" w:color="auto"/>
                                        <w:bottom w:val="none" w:sz="0" w:space="0" w:color="auto"/>
                                        <w:right w:val="none" w:sz="0" w:space="0" w:color="auto"/>
                                      </w:divBdr>
                                      <w:divsChild>
                                        <w:div w:id="104813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373899">
                              <w:marLeft w:val="0"/>
                              <w:marRight w:val="0"/>
                              <w:marTop w:val="0"/>
                              <w:marBottom w:val="0"/>
                              <w:divBdr>
                                <w:top w:val="none" w:sz="0" w:space="0" w:color="auto"/>
                                <w:left w:val="none" w:sz="0" w:space="0" w:color="auto"/>
                                <w:bottom w:val="none" w:sz="0" w:space="0" w:color="auto"/>
                                <w:right w:val="none" w:sz="0" w:space="0" w:color="auto"/>
                              </w:divBdr>
                              <w:divsChild>
                                <w:div w:id="947353848">
                                  <w:marLeft w:val="0"/>
                                  <w:marRight w:val="0"/>
                                  <w:marTop w:val="0"/>
                                  <w:marBottom w:val="0"/>
                                  <w:divBdr>
                                    <w:top w:val="none" w:sz="0" w:space="0" w:color="auto"/>
                                    <w:left w:val="none" w:sz="0" w:space="0" w:color="auto"/>
                                    <w:bottom w:val="none" w:sz="0" w:space="0" w:color="auto"/>
                                    <w:right w:val="none" w:sz="0" w:space="0" w:color="auto"/>
                                  </w:divBdr>
                                  <w:divsChild>
                                    <w:div w:id="1419205123">
                                      <w:marLeft w:val="0"/>
                                      <w:marRight w:val="0"/>
                                      <w:marTop w:val="0"/>
                                      <w:marBottom w:val="0"/>
                                      <w:divBdr>
                                        <w:top w:val="none" w:sz="0" w:space="0" w:color="auto"/>
                                        <w:left w:val="none" w:sz="0" w:space="0" w:color="auto"/>
                                        <w:bottom w:val="none" w:sz="0" w:space="0" w:color="auto"/>
                                        <w:right w:val="none" w:sz="0" w:space="0" w:color="auto"/>
                                      </w:divBdr>
                                      <w:divsChild>
                                        <w:div w:id="1078675944">
                                          <w:marLeft w:val="0"/>
                                          <w:marRight w:val="0"/>
                                          <w:marTop w:val="0"/>
                                          <w:marBottom w:val="0"/>
                                          <w:divBdr>
                                            <w:top w:val="none" w:sz="0" w:space="0" w:color="auto"/>
                                            <w:left w:val="none" w:sz="0" w:space="0" w:color="auto"/>
                                            <w:bottom w:val="none" w:sz="0" w:space="0" w:color="auto"/>
                                            <w:right w:val="none" w:sz="0" w:space="0" w:color="auto"/>
                                          </w:divBdr>
                                        </w:div>
                                      </w:divsChild>
                                    </w:div>
                                    <w:div w:id="1569682838">
                                      <w:marLeft w:val="0"/>
                                      <w:marRight w:val="0"/>
                                      <w:marTop w:val="0"/>
                                      <w:marBottom w:val="0"/>
                                      <w:divBdr>
                                        <w:top w:val="none" w:sz="0" w:space="0" w:color="auto"/>
                                        <w:left w:val="none" w:sz="0" w:space="0" w:color="auto"/>
                                        <w:bottom w:val="none" w:sz="0" w:space="0" w:color="auto"/>
                                        <w:right w:val="none" w:sz="0" w:space="0" w:color="auto"/>
                                      </w:divBdr>
                                      <w:divsChild>
                                        <w:div w:id="268244114">
                                          <w:marLeft w:val="0"/>
                                          <w:marRight w:val="0"/>
                                          <w:marTop w:val="0"/>
                                          <w:marBottom w:val="0"/>
                                          <w:divBdr>
                                            <w:top w:val="none" w:sz="0" w:space="0" w:color="auto"/>
                                            <w:left w:val="none" w:sz="0" w:space="0" w:color="auto"/>
                                            <w:bottom w:val="none" w:sz="0" w:space="0" w:color="auto"/>
                                            <w:right w:val="none" w:sz="0" w:space="0" w:color="auto"/>
                                          </w:divBdr>
                                          <w:divsChild>
                                            <w:div w:id="1284850640">
                                              <w:marLeft w:val="0"/>
                                              <w:marRight w:val="0"/>
                                              <w:marTop w:val="0"/>
                                              <w:marBottom w:val="0"/>
                                              <w:divBdr>
                                                <w:top w:val="none" w:sz="0" w:space="0" w:color="auto"/>
                                                <w:left w:val="none" w:sz="0" w:space="0" w:color="auto"/>
                                                <w:bottom w:val="none" w:sz="0" w:space="0" w:color="auto"/>
                                                <w:right w:val="none" w:sz="0" w:space="0" w:color="auto"/>
                                              </w:divBdr>
                                            </w:div>
                                          </w:divsChild>
                                        </w:div>
                                        <w:div w:id="1384282416">
                                          <w:marLeft w:val="0"/>
                                          <w:marRight w:val="0"/>
                                          <w:marTop w:val="0"/>
                                          <w:marBottom w:val="0"/>
                                          <w:divBdr>
                                            <w:top w:val="none" w:sz="0" w:space="0" w:color="auto"/>
                                            <w:left w:val="none" w:sz="0" w:space="0" w:color="auto"/>
                                            <w:bottom w:val="none" w:sz="0" w:space="0" w:color="auto"/>
                                            <w:right w:val="none" w:sz="0" w:space="0" w:color="auto"/>
                                          </w:divBdr>
                                          <w:divsChild>
                                            <w:div w:id="57482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2648816">
                  <w:marLeft w:val="0"/>
                  <w:marRight w:val="0"/>
                  <w:marTop w:val="0"/>
                  <w:marBottom w:val="0"/>
                  <w:divBdr>
                    <w:top w:val="none" w:sz="0" w:space="0" w:color="auto"/>
                    <w:left w:val="none" w:sz="0" w:space="0" w:color="auto"/>
                    <w:bottom w:val="none" w:sz="0" w:space="0" w:color="auto"/>
                    <w:right w:val="none" w:sz="0" w:space="0" w:color="auto"/>
                  </w:divBdr>
                  <w:divsChild>
                    <w:div w:id="734625472">
                      <w:marLeft w:val="0"/>
                      <w:marRight w:val="0"/>
                      <w:marTop w:val="0"/>
                      <w:marBottom w:val="0"/>
                      <w:divBdr>
                        <w:top w:val="none" w:sz="0" w:space="0" w:color="auto"/>
                        <w:left w:val="none" w:sz="0" w:space="0" w:color="auto"/>
                        <w:bottom w:val="none" w:sz="0" w:space="0" w:color="auto"/>
                        <w:right w:val="none" w:sz="0" w:space="0" w:color="auto"/>
                      </w:divBdr>
                      <w:divsChild>
                        <w:div w:id="1633098521">
                          <w:marLeft w:val="0"/>
                          <w:marRight w:val="0"/>
                          <w:marTop w:val="0"/>
                          <w:marBottom w:val="0"/>
                          <w:divBdr>
                            <w:top w:val="none" w:sz="0" w:space="0" w:color="auto"/>
                            <w:left w:val="none" w:sz="0" w:space="0" w:color="auto"/>
                            <w:bottom w:val="none" w:sz="0" w:space="0" w:color="auto"/>
                            <w:right w:val="none" w:sz="0" w:space="0" w:color="auto"/>
                          </w:divBdr>
                          <w:divsChild>
                            <w:div w:id="1412195724">
                              <w:marLeft w:val="0"/>
                              <w:marRight w:val="0"/>
                              <w:marTop w:val="0"/>
                              <w:marBottom w:val="0"/>
                              <w:divBdr>
                                <w:top w:val="none" w:sz="0" w:space="0" w:color="auto"/>
                                <w:left w:val="none" w:sz="0" w:space="0" w:color="auto"/>
                                <w:bottom w:val="none" w:sz="0" w:space="0" w:color="auto"/>
                                <w:right w:val="none" w:sz="0" w:space="0" w:color="auto"/>
                              </w:divBdr>
                              <w:divsChild>
                                <w:div w:id="400055675">
                                  <w:marLeft w:val="0"/>
                                  <w:marRight w:val="0"/>
                                  <w:marTop w:val="0"/>
                                  <w:marBottom w:val="0"/>
                                  <w:divBdr>
                                    <w:top w:val="none" w:sz="0" w:space="0" w:color="auto"/>
                                    <w:left w:val="none" w:sz="0" w:space="0" w:color="auto"/>
                                    <w:bottom w:val="none" w:sz="0" w:space="0" w:color="auto"/>
                                    <w:right w:val="none" w:sz="0" w:space="0" w:color="auto"/>
                                  </w:divBdr>
                                  <w:divsChild>
                                    <w:div w:id="408311921">
                                      <w:marLeft w:val="0"/>
                                      <w:marRight w:val="0"/>
                                      <w:marTop w:val="0"/>
                                      <w:marBottom w:val="0"/>
                                      <w:divBdr>
                                        <w:top w:val="none" w:sz="0" w:space="0" w:color="auto"/>
                                        <w:left w:val="none" w:sz="0" w:space="0" w:color="auto"/>
                                        <w:bottom w:val="none" w:sz="0" w:space="0" w:color="auto"/>
                                        <w:right w:val="none" w:sz="0" w:space="0" w:color="auto"/>
                                      </w:divBdr>
                                      <w:divsChild>
                                        <w:div w:id="32705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635488">
                                  <w:marLeft w:val="0"/>
                                  <w:marRight w:val="0"/>
                                  <w:marTop w:val="0"/>
                                  <w:marBottom w:val="0"/>
                                  <w:divBdr>
                                    <w:top w:val="none" w:sz="0" w:space="0" w:color="auto"/>
                                    <w:left w:val="none" w:sz="0" w:space="0" w:color="auto"/>
                                    <w:bottom w:val="none" w:sz="0" w:space="0" w:color="auto"/>
                                    <w:right w:val="none" w:sz="0" w:space="0" w:color="auto"/>
                                  </w:divBdr>
                                  <w:divsChild>
                                    <w:div w:id="167214813">
                                      <w:marLeft w:val="0"/>
                                      <w:marRight w:val="0"/>
                                      <w:marTop w:val="0"/>
                                      <w:marBottom w:val="0"/>
                                      <w:divBdr>
                                        <w:top w:val="none" w:sz="0" w:space="0" w:color="auto"/>
                                        <w:left w:val="none" w:sz="0" w:space="0" w:color="auto"/>
                                        <w:bottom w:val="none" w:sz="0" w:space="0" w:color="auto"/>
                                        <w:right w:val="none" w:sz="0" w:space="0" w:color="auto"/>
                                      </w:divBdr>
                                      <w:divsChild>
                                        <w:div w:id="1793477714">
                                          <w:marLeft w:val="0"/>
                                          <w:marRight w:val="0"/>
                                          <w:marTop w:val="0"/>
                                          <w:marBottom w:val="0"/>
                                          <w:divBdr>
                                            <w:top w:val="none" w:sz="0" w:space="0" w:color="auto"/>
                                            <w:left w:val="none" w:sz="0" w:space="0" w:color="auto"/>
                                            <w:bottom w:val="none" w:sz="0" w:space="0" w:color="auto"/>
                                            <w:right w:val="none" w:sz="0" w:space="0" w:color="auto"/>
                                          </w:divBdr>
                                          <w:divsChild>
                                            <w:div w:id="285123">
                                              <w:marLeft w:val="0"/>
                                              <w:marRight w:val="0"/>
                                              <w:marTop w:val="0"/>
                                              <w:marBottom w:val="0"/>
                                              <w:divBdr>
                                                <w:top w:val="none" w:sz="0" w:space="0" w:color="auto"/>
                                                <w:left w:val="none" w:sz="0" w:space="0" w:color="auto"/>
                                                <w:bottom w:val="none" w:sz="0" w:space="0" w:color="auto"/>
                                                <w:right w:val="none" w:sz="0" w:space="0" w:color="auto"/>
                                              </w:divBdr>
                                              <w:divsChild>
                                                <w:div w:id="916980503">
                                                  <w:marLeft w:val="0"/>
                                                  <w:marRight w:val="0"/>
                                                  <w:marTop w:val="0"/>
                                                  <w:marBottom w:val="0"/>
                                                  <w:divBdr>
                                                    <w:top w:val="none" w:sz="0" w:space="0" w:color="auto"/>
                                                    <w:left w:val="none" w:sz="0" w:space="0" w:color="auto"/>
                                                    <w:bottom w:val="none" w:sz="0" w:space="0" w:color="auto"/>
                                                    <w:right w:val="none" w:sz="0" w:space="0" w:color="auto"/>
                                                  </w:divBdr>
                                                  <w:divsChild>
                                                    <w:div w:id="754282211">
                                                      <w:marLeft w:val="0"/>
                                                      <w:marRight w:val="0"/>
                                                      <w:marTop w:val="0"/>
                                                      <w:marBottom w:val="0"/>
                                                      <w:divBdr>
                                                        <w:top w:val="none" w:sz="0" w:space="0" w:color="auto"/>
                                                        <w:left w:val="none" w:sz="0" w:space="0" w:color="auto"/>
                                                        <w:bottom w:val="none" w:sz="0" w:space="0" w:color="auto"/>
                                                        <w:right w:val="none" w:sz="0" w:space="0" w:color="auto"/>
                                                      </w:divBdr>
                                                      <w:divsChild>
                                                        <w:div w:id="155372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463208">
                                                  <w:marLeft w:val="0"/>
                                                  <w:marRight w:val="0"/>
                                                  <w:marTop w:val="0"/>
                                                  <w:marBottom w:val="0"/>
                                                  <w:divBdr>
                                                    <w:top w:val="none" w:sz="0" w:space="0" w:color="auto"/>
                                                    <w:left w:val="none" w:sz="0" w:space="0" w:color="auto"/>
                                                    <w:bottom w:val="none" w:sz="0" w:space="0" w:color="auto"/>
                                                    <w:right w:val="none" w:sz="0" w:space="0" w:color="auto"/>
                                                  </w:divBdr>
                                                  <w:divsChild>
                                                    <w:div w:id="426586225">
                                                      <w:marLeft w:val="0"/>
                                                      <w:marRight w:val="0"/>
                                                      <w:marTop w:val="0"/>
                                                      <w:marBottom w:val="0"/>
                                                      <w:divBdr>
                                                        <w:top w:val="none" w:sz="0" w:space="0" w:color="auto"/>
                                                        <w:left w:val="none" w:sz="0" w:space="0" w:color="auto"/>
                                                        <w:bottom w:val="none" w:sz="0" w:space="0" w:color="auto"/>
                                                        <w:right w:val="none" w:sz="0" w:space="0" w:color="auto"/>
                                                      </w:divBdr>
                                                    </w:div>
                                                    <w:div w:id="998843400">
                                                      <w:marLeft w:val="0"/>
                                                      <w:marRight w:val="0"/>
                                                      <w:marTop w:val="0"/>
                                                      <w:marBottom w:val="0"/>
                                                      <w:divBdr>
                                                        <w:top w:val="none" w:sz="0" w:space="0" w:color="auto"/>
                                                        <w:left w:val="none" w:sz="0" w:space="0" w:color="auto"/>
                                                        <w:bottom w:val="none" w:sz="0" w:space="0" w:color="auto"/>
                                                        <w:right w:val="none" w:sz="0" w:space="0" w:color="auto"/>
                                                      </w:divBdr>
                                                      <w:divsChild>
                                                        <w:div w:id="116878644">
                                                          <w:marLeft w:val="0"/>
                                                          <w:marRight w:val="0"/>
                                                          <w:marTop w:val="0"/>
                                                          <w:marBottom w:val="0"/>
                                                          <w:divBdr>
                                                            <w:top w:val="none" w:sz="0" w:space="0" w:color="auto"/>
                                                            <w:left w:val="none" w:sz="0" w:space="0" w:color="auto"/>
                                                            <w:bottom w:val="none" w:sz="0" w:space="0" w:color="auto"/>
                                                            <w:right w:val="none" w:sz="0" w:space="0" w:color="auto"/>
                                                          </w:divBdr>
                                                        </w:div>
                                                        <w:div w:id="350302075">
                                                          <w:marLeft w:val="0"/>
                                                          <w:marRight w:val="0"/>
                                                          <w:marTop w:val="0"/>
                                                          <w:marBottom w:val="0"/>
                                                          <w:divBdr>
                                                            <w:top w:val="none" w:sz="0" w:space="0" w:color="auto"/>
                                                            <w:left w:val="none" w:sz="0" w:space="0" w:color="auto"/>
                                                            <w:bottom w:val="none" w:sz="0" w:space="0" w:color="auto"/>
                                                            <w:right w:val="none" w:sz="0" w:space="0" w:color="auto"/>
                                                          </w:divBdr>
                                                          <w:divsChild>
                                                            <w:div w:id="1016270042">
                                                              <w:marLeft w:val="0"/>
                                                              <w:marRight w:val="0"/>
                                                              <w:marTop w:val="0"/>
                                                              <w:marBottom w:val="0"/>
                                                              <w:divBdr>
                                                                <w:top w:val="none" w:sz="0" w:space="0" w:color="auto"/>
                                                                <w:left w:val="none" w:sz="0" w:space="0" w:color="auto"/>
                                                                <w:bottom w:val="none" w:sz="0" w:space="0" w:color="auto"/>
                                                                <w:right w:val="none" w:sz="0" w:space="0" w:color="auto"/>
                                                              </w:divBdr>
                                                              <w:divsChild>
                                                                <w:div w:id="433745674">
                                                                  <w:marLeft w:val="0"/>
                                                                  <w:marRight w:val="0"/>
                                                                  <w:marTop w:val="0"/>
                                                                  <w:marBottom w:val="0"/>
                                                                  <w:divBdr>
                                                                    <w:top w:val="none" w:sz="0" w:space="0" w:color="auto"/>
                                                                    <w:left w:val="none" w:sz="0" w:space="0" w:color="auto"/>
                                                                    <w:bottom w:val="none" w:sz="0" w:space="0" w:color="auto"/>
                                                                    <w:right w:val="none" w:sz="0" w:space="0" w:color="auto"/>
                                                                  </w:divBdr>
                                                                </w:div>
                                                                <w:div w:id="205947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7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510">
                                              <w:marLeft w:val="0"/>
                                              <w:marRight w:val="0"/>
                                              <w:marTop w:val="0"/>
                                              <w:marBottom w:val="0"/>
                                              <w:divBdr>
                                                <w:top w:val="none" w:sz="0" w:space="0" w:color="auto"/>
                                                <w:left w:val="none" w:sz="0" w:space="0" w:color="auto"/>
                                                <w:bottom w:val="none" w:sz="0" w:space="0" w:color="auto"/>
                                                <w:right w:val="none" w:sz="0" w:space="0" w:color="auto"/>
                                              </w:divBdr>
                                              <w:divsChild>
                                                <w:div w:id="31420631">
                                                  <w:marLeft w:val="0"/>
                                                  <w:marRight w:val="0"/>
                                                  <w:marTop w:val="0"/>
                                                  <w:marBottom w:val="0"/>
                                                  <w:divBdr>
                                                    <w:top w:val="none" w:sz="0" w:space="0" w:color="auto"/>
                                                    <w:left w:val="none" w:sz="0" w:space="0" w:color="auto"/>
                                                    <w:bottom w:val="none" w:sz="0" w:space="0" w:color="auto"/>
                                                    <w:right w:val="none" w:sz="0" w:space="0" w:color="auto"/>
                                                  </w:divBdr>
                                                  <w:divsChild>
                                                    <w:div w:id="1309939363">
                                                      <w:marLeft w:val="0"/>
                                                      <w:marRight w:val="0"/>
                                                      <w:marTop w:val="0"/>
                                                      <w:marBottom w:val="0"/>
                                                      <w:divBdr>
                                                        <w:top w:val="none" w:sz="0" w:space="0" w:color="auto"/>
                                                        <w:left w:val="none" w:sz="0" w:space="0" w:color="auto"/>
                                                        <w:bottom w:val="none" w:sz="0" w:space="0" w:color="auto"/>
                                                        <w:right w:val="none" w:sz="0" w:space="0" w:color="auto"/>
                                                      </w:divBdr>
                                                      <w:divsChild>
                                                        <w:div w:id="19084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023407">
                                                  <w:marLeft w:val="0"/>
                                                  <w:marRight w:val="0"/>
                                                  <w:marTop w:val="0"/>
                                                  <w:marBottom w:val="0"/>
                                                  <w:divBdr>
                                                    <w:top w:val="none" w:sz="0" w:space="0" w:color="auto"/>
                                                    <w:left w:val="none" w:sz="0" w:space="0" w:color="auto"/>
                                                    <w:bottom w:val="none" w:sz="0" w:space="0" w:color="auto"/>
                                                    <w:right w:val="none" w:sz="0" w:space="0" w:color="auto"/>
                                                  </w:divBdr>
                                                  <w:divsChild>
                                                    <w:div w:id="125510017">
                                                      <w:marLeft w:val="0"/>
                                                      <w:marRight w:val="0"/>
                                                      <w:marTop w:val="0"/>
                                                      <w:marBottom w:val="0"/>
                                                      <w:divBdr>
                                                        <w:top w:val="none" w:sz="0" w:space="0" w:color="auto"/>
                                                        <w:left w:val="none" w:sz="0" w:space="0" w:color="auto"/>
                                                        <w:bottom w:val="none" w:sz="0" w:space="0" w:color="auto"/>
                                                        <w:right w:val="none" w:sz="0" w:space="0" w:color="auto"/>
                                                      </w:divBdr>
                                                    </w:div>
                                                    <w:div w:id="1600290709">
                                                      <w:marLeft w:val="0"/>
                                                      <w:marRight w:val="0"/>
                                                      <w:marTop w:val="0"/>
                                                      <w:marBottom w:val="0"/>
                                                      <w:divBdr>
                                                        <w:top w:val="none" w:sz="0" w:space="0" w:color="auto"/>
                                                        <w:left w:val="none" w:sz="0" w:space="0" w:color="auto"/>
                                                        <w:bottom w:val="none" w:sz="0" w:space="0" w:color="auto"/>
                                                        <w:right w:val="none" w:sz="0" w:space="0" w:color="auto"/>
                                                      </w:divBdr>
                                                      <w:divsChild>
                                                        <w:div w:id="1011033710">
                                                          <w:marLeft w:val="0"/>
                                                          <w:marRight w:val="0"/>
                                                          <w:marTop w:val="0"/>
                                                          <w:marBottom w:val="0"/>
                                                          <w:divBdr>
                                                            <w:top w:val="none" w:sz="0" w:space="0" w:color="auto"/>
                                                            <w:left w:val="none" w:sz="0" w:space="0" w:color="auto"/>
                                                            <w:bottom w:val="none" w:sz="0" w:space="0" w:color="auto"/>
                                                            <w:right w:val="none" w:sz="0" w:space="0" w:color="auto"/>
                                                          </w:divBdr>
                                                        </w:div>
                                                        <w:div w:id="1220287948">
                                                          <w:marLeft w:val="0"/>
                                                          <w:marRight w:val="0"/>
                                                          <w:marTop w:val="0"/>
                                                          <w:marBottom w:val="0"/>
                                                          <w:divBdr>
                                                            <w:top w:val="none" w:sz="0" w:space="0" w:color="auto"/>
                                                            <w:left w:val="none" w:sz="0" w:space="0" w:color="auto"/>
                                                            <w:bottom w:val="none" w:sz="0" w:space="0" w:color="auto"/>
                                                            <w:right w:val="none" w:sz="0" w:space="0" w:color="auto"/>
                                                          </w:divBdr>
                                                          <w:divsChild>
                                                            <w:div w:id="15548465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5913408">
                                                          <w:marLeft w:val="0"/>
                                                          <w:marRight w:val="0"/>
                                                          <w:marTop w:val="0"/>
                                                          <w:marBottom w:val="0"/>
                                                          <w:divBdr>
                                                            <w:top w:val="none" w:sz="0" w:space="0" w:color="auto"/>
                                                            <w:left w:val="none" w:sz="0" w:space="0" w:color="auto"/>
                                                            <w:bottom w:val="none" w:sz="0" w:space="0" w:color="auto"/>
                                                            <w:right w:val="none" w:sz="0" w:space="0" w:color="auto"/>
                                                          </w:divBdr>
                                                          <w:divsChild>
                                                            <w:div w:id="356657313">
                                                              <w:marLeft w:val="0"/>
                                                              <w:marRight w:val="0"/>
                                                              <w:marTop w:val="0"/>
                                                              <w:marBottom w:val="0"/>
                                                              <w:divBdr>
                                                                <w:top w:val="none" w:sz="0" w:space="0" w:color="auto"/>
                                                                <w:left w:val="none" w:sz="0" w:space="0" w:color="auto"/>
                                                                <w:bottom w:val="none" w:sz="0" w:space="0" w:color="auto"/>
                                                                <w:right w:val="none" w:sz="0" w:space="0" w:color="auto"/>
                                                              </w:divBdr>
                                                              <w:divsChild>
                                                                <w:div w:id="480462647">
                                                                  <w:marLeft w:val="0"/>
                                                                  <w:marRight w:val="0"/>
                                                                  <w:marTop w:val="0"/>
                                                                  <w:marBottom w:val="0"/>
                                                                  <w:divBdr>
                                                                    <w:top w:val="none" w:sz="0" w:space="0" w:color="auto"/>
                                                                    <w:left w:val="none" w:sz="0" w:space="0" w:color="auto"/>
                                                                    <w:bottom w:val="none" w:sz="0" w:space="0" w:color="auto"/>
                                                                    <w:right w:val="none" w:sz="0" w:space="0" w:color="auto"/>
                                                                  </w:divBdr>
                                                                </w:div>
                                                                <w:div w:id="103935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042863">
                                              <w:marLeft w:val="0"/>
                                              <w:marRight w:val="0"/>
                                              <w:marTop w:val="0"/>
                                              <w:marBottom w:val="0"/>
                                              <w:divBdr>
                                                <w:top w:val="none" w:sz="0" w:space="0" w:color="auto"/>
                                                <w:left w:val="none" w:sz="0" w:space="0" w:color="auto"/>
                                                <w:bottom w:val="none" w:sz="0" w:space="0" w:color="auto"/>
                                                <w:right w:val="none" w:sz="0" w:space="0" w:color="auto"/>
                                              </w:divBdr>
                                              <w:divsChild>
                                                <w:div w:id="1281303511">
                                                  <w:marLeft w:val="0"/>
                                                  <w:marRight w:val="0"/>
                                                  <w:marTop w:val="0"/>
                                                  <w:marBottom w:val="0"/>
                                                  <w:divBdr>
                                                    <w:top w:val="none" w:sz="0" w:space="0" w:color="auto"/>
                                                    <w:left w:val="none" w:sz="0" w:space="0" w:color="auto"/>
                                                    <w:bottom w:val="none" w:sz="0" w:space="0" w:color="auto"/>
                                                    <w:right w:val="none" w:sz="0" w:space="0" w:color="auto"/>
                                                  </w:divBdr>
                                                  <w:divsChild>
                                                    <w:div w:id="169026885">
                                                      <w:marLeft w:val="0"/>
                                                      <w:marRight w:val="0"/>
                                                      <w:marTop w:val="0"/>
                                                      <w:marBottom w:val="0"/>
                                                      <w:divBdr>
                                                        <w:top w:val="none" w:sz="0" w:space="0" w:color="auto"/>
                                                        <w:left w:val="none" w:sz="0" w:space="0" w:color="auto"/>
                                                        <w:bottom w:val="none" w:sz="0" w:space="0" w:color="auto"/>
                                                        <w:right w:val="none" w:sz="0" w:space="0" w:color="auto"/>
                                                      </w:divBdr>
                                                      <w:divsChild>
                                                        <w:div w:id="307322159">
                                                          <w:marLeft w:val="0"/>
                                                          <w:marRight w:val="0"/>
                                                          <w:marTop w:val="0"/>
                                                          <w:marBottom w:val="0"/>
                                                          <w:divBdr>
                                                            <w:top w:val="none" w:sz="0" w:space="0" w:color="auto"/>
                                                            <w:left w:val="none" w:sz="0" w:space="0" w:color="auto"/>
                                                            <w:bottom w:val="none" w:sz="0" w:space="0" w:color="auto"/>
                                                            <w:right w:val="none" w:sz="0" w:space="0" w:color="auto"/>
                                                          </w:divBdr>
                                                        </w:div>
                                                        <w:div w:id="426538316">
                                                          <w:marLeft w:val="0"/>
                                                          <w:marRight w:val="0"/>
                                                          <w:marTop w:val="0"/>
                                                          <w:marBottom w:val="0"/>
                                                          <w:divBdr>
                                                            <w:top w:val="none" w:sz="0" w:space="0" w:color="auto"/>
                                                            <w:left w:val="none" w:sz="0" w:space="0" w:color="auto"/>
                                                            <w:bottom w:val="none" w:sz="0" w:space="0" w:color="auto"/>
                                                            <w:right w:val="none" w:sz="0" w:space="0" w:color="auto"/>
                                                          </w:divBdr>
                                                          <w:divsChild>
                                                            <w:div w:id="1059866323">
                                                              <w:marLeft w:val="0"/>
                                                              <w:marRight w:val="0"/>
                                                              <w:marTop w:val="0"/>
                                                              <w:marBottom w:val="0"/>
                                                              <w:divBdr>
                                                                <w:top w:val="none" w:sz="0" w:space="0" w:color="auto"/>
                                                                <w:left w:val="none" w:sz="0" w:space="0" w:color="auto"/>
                                                                <w:bottom w:val="none" w:sz="0" w:space="0" w:color="auto"/>
                                                                <w:right w:val="none" w:sz="0" w:space="0" w:color="auto"/>
                                                              </w:divBdr>
                                                              <w:divsChild>
                                                                <w:div w:id="419063736">
                                                                  <w:marLeft w:val="0"/>
                                                                  <w:marRight w:val="0"/>
                                                                  <w:marTop w:val="0"/>
                                                                  <w:marBottom w:val="0"/>
                                                                  <w:divBdr>
                                                                    <w:top w:val="none" w:sz="0" w:space="0" w:color="auto"/>
                                                                    <w:left w:val="none" w:sz="0" w:space="0" w:color="auto"/>
                                                                    <w:bottom w:val="none" w:sz="0" w:space="0" w:color="auto"/>
                                                                    <w:right w:val="none" w:sz="0" w:space="0" w:color="auto"/>
                                                                  </w:divBdr>
                                                                </w:div>
                                                                <w:div w:id="42881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257671">
                                                          <w:marLeft w:val="0"/>
                                                          <w:marRight w:val="0"/>
                                                          <w:marTop w:val="0"/>
                                                          <w:marBottom w:val="0"/>
                                                          <w:divBdr>
                                                            <w:top w:val="none" w:sz="0" w:space="0" w:color="auto"/>
                                                            <w:left w:val="none" w:sz="0" w:space="0" w:color="auto"/>
                                                            <w:bottom w:val="none" w:sz="0" w:space="0" w:color="auto"/>
                                                            <w:right w:val="none" w:sz="0" w:space="0" w:color="auto"/>
                                                          </w:divBdr>
                                                        </w:div>
                                                      </w:divsChild>
                                                    </w:div>
                                                    <w:div w:id="1059521962">
                                                      <w:marLeft w:val="0"/>
                                                      <w:marRight w:val="0"/>
                                                      <w:marTop w:val="0"/>
                                                      <w:marBottom w:val="0"/>
                                                      <w:divBdr>
                                                        <w:top w:val="none" w:sz="0" w:space="0" w:color="auto"/>
                                                        <w:left w:val="none" w:sz="0" w:space="0" w:color="auto"/>
                                                        <w:bottom w:val="none" w:sz="0" w:space="0" w:color="auto"/>
                                                        <w:right w:val="none" w:sz="0" w:space="0" w:color="auto"/>
                                                      </w:divBdr>
                                                    </w:div>
                                                  </w:divsChild>
                                                </w:div>
                                                <w:div w:id="1883469674">
                                                  <w:marLeft w:val="0"/>
                                                  <w:marRight w:val="0"/>
                                                  <w:marTop w:val="0"/>
                                                  <w:marBottom w:val="0"/>
                                                  <w:divBdr>
                                                    <w:top w:val="none" w:sz="0" w:space="0" w:color="auto"/>
                                                    <w:left w:val="none" w:sz="0" w:space="0" w:color="auto"/>
                                                    <w:bottom w:val="none" w:sz="0" w:space="0" w:color="auto"/>
                                                    <w:right w:val="none" w:sz="0" w:space="0" w:color="auto"/>
                                                  </w:divBdr>
                                                  <w:divsChild>
                                                    <w:div w:id="936182400">
                                                      <w:marLeft w:val="0"/>
                                                      <w:marRight w:val="0"/>
                                                      <w:marTop w:val="0"/>
                                                      <w:marBottom w:val="0"/>
                                                      <w:divBdr>
                                                        <w:top w:val="none" w:sz="0" w:space="0" w:color="auto"/>
                                                        <w:left w:val="none" w:sz="0" w:space="0" w:color="auto"/>
                                                        <w:bottom w:val="none" w:sz="0" w:space="0" w:color="auto"/>
                                                        <w:right w:val="none" w:sz="0" w:space="0" w:color="auto"/>
                                                      </w:divBdr>
                                                      <w:divsChild>
                                                        <w:div w:id="182376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50462">
                                              <w:marLeft w:val="0"/>
                                              <w:marRight w:val="0"/>
                                              <w:marTop w:val="0"/>
                                              <w:marBottom w:val="0"/>
                                              <w:divBdr>
                                                <w:top w:val="none" w:sz="0" w:space="0" w:color="auto"/>
                                                <w:left w:val="none" w:sz="0" w:space="0" w:color="auto"/>
                                                <w:bottom w:val="none" w:sz="0" w:space="0" w:color="auto"/>
                                                <w:right w:val="none" w:sz="0" w:space="0" w:color="auto"/>
                                              </w:divBdr>
                                              <w:divsChild>
                                                <w:div w:id="1779257017">
                                                  <w:marLeft w:val="0"/>
                                                  <w:marRight w:val="0"/>
                                                  <w:marTop w:val="0"/>
                                                  <w:marBottom w:val="0"/>
                                                  <w:divBdr>
                                                    <w:top w:val="none" w:sz="0" w:space="0" w:color="auto"/>
                                                    <w:left w:val="none" w:sz="0" w:space="0" w:color="auto"/>
                                                    <w:bottom w:val="none" w:sz="0" w:space="0" w:color="auto"/>
                                                    <w:right w:val="none" w:sz="0" w:space="0" w:color="auto"/>
                                                  </w:divBdr>
                                                  <w:divsChild>
                                                    <w:div w:id="250235865">
                                                      <w:marLeft w:val="0"/>
                                                      <w:marRight w:val="0"/>
                                                      <w:marTop w:val="0"/>
                                                      <w:marBottom w:val="0"/>
                                                      <w:divBdr>
                                                        <w:top w:val="none" w:sz="0" w:space="0" w:color="auto"/>
                                                        <w:left w:val="none" w:sz="0" w:space="0" w:color="auto"/>
                                                        <w:bottom w:val="none" w:sz="0" w:space="0" w:color="auto"/>
                                                        <w:right w:val="none" w:sz="0" w:space="0" w:color="auto"/>
                                                      </w:divBdr>
                                                      <w:divsChild>
                                                        <w:div w:id="39231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16249">
                                                  <w:marLeft w:val="0"/>
                                                  <w:marRight w:val="0"/>
                                                  <w:marTop w:val="0"/>
                                                  <w:marBottom w:val="0"/>
                                                  <w:divBdr>
                                                    <w:top w:val="none" w:sz="0" w:space="0" w:color="auto"/>
                                                    <w:left w:val="none" w:sz="0" w:space="0" w:color="auto"/>
                                                    <w:bottom w:val="none" w:sz="0" w:space="0" w:color="auto"/>
                                                    <w:right w:val="none" w:sz="0" w:space="0" w:color="auto"/>
                                                  </w:divBdr>
                                                  <w:divsChild>
                                                    <w:div w:id="565724615">
                                                      <w:marLeft w:val="0"/>
                                                      <w:marRight w:val="0"/>
                                                      <w:marTop w:val="0"/>
                                                      <w:marBottom w:val="0"/>
                                                      <w:divBdr>
                                                        <w:top w:val="none" w:sz="0" w:space="0" w:color="auto"/>
                                                        <w:left w:val="none" w:sz="0" w:space="0" w:color="auto"/>
                                                        <w:bottom w:val="none" w:sz="0" w:space="0" w:color="auto"/>
                                                        <w:right w:val="none" w:sz="0" w:space="0" w:color="auto"/>
                                                      </w:divBdr>
                                                      <w:divsChild>
                                                        <w:div w:id="62802596">
                                                          <w:marLeft w:val="0"/>
                                                          <w:marRight w:val="0"/>
                                                          <w:marTop w:val="0"/>
                                                          <w:marBottom w:val="0"/>
                                                          <w:divBdr>
                                                            <w:top w:val="none" w:sz="0" w:space="0" w:color="auto"/>
                                                            <w:left w:val="none" w:sz="0" w:space="0" w:color="auto"/>
                                                            <w:bottom w:val="none" w:sz="0" w:space="0" w:color="auto"/>
                                                            <w:right w:val="none" w:sz="0" w:space="0" w:color="auto"/>
                                                          </w:divBdr>
                                                        </w:div>
                                                        <w:div w:id="944844896">
                                                          <w:marLeft w:val="0"/>
                                                          <w:marRight w:val="0"/>
                                                          <w:marTop w:val="0"/>
                                                          <w:marBottom w:val="0"/>
                                                          <w:divBdr>
                                                            <w:top w:val="none" w:sz="0" w:space="0" w:color="auto"/>
                                                            <w:left w:val="none" w:sz="0" w:space="0" w:color="auto"/>
                                                            <w:bottom w:val="none" w:sz="0" w:space="0" w:color="auto"/>
                                                            <w:right w:val="none" w:sz="0" w:space="0" w:color="auto"/>
                                                          </w:divBdr>
                                                        </w:div>
                                                        <w:div w:id="1821842240">
                                                          <w:marLeft w:val="0"/>
                                                          <w:marRight w:val="0"/>
                                                          <w:marTop w:val="0"/>
                                                          <w:marBottom w:val="0"/>
                                                          <w:divBdr>
                                                            <w:top w:val="none" w:sz="0" w:space="0" w:color="auto"/>
                                                            <w:left w:val="none" w:sz="0" w:space="0" w:color="auto"/>
                                                            <w:bottom w:val="none" w:sz="0" w:space="0" w:color="auto"/>
                                                            <w:right w:val="none" w:sz="0" w:space="0" w:color="auto"/>
                                                          </w:divBdr>
                                                          <w:divsChild>
                                                            <w:div w:id="1801653495">
                                                              <w:marLeft w:val="0"/>
                                                              <w:marRight w:val="0"/>
                                                              <w:marTop w:val="0"/>
                                                              <w:marBottom w:val="0"/>
                                                              <w:divBdr>
                                                                <w:top w:val="none" w:sz="0" w:space="0" w:color="auto"/>
                                                                <w:left w:val="none" w:sz="0" w:space="0" w:color="auto"/>
                                                                <w:bottom w:val="none" w:sz="0" w:space="0" w:color="auto"/>
                                                                <w:right w:val="none" w:sz="0" w:space="0" w:color="auto"/>
                                                              </w:divBdr>
                                                              <w:divsChild>
                                                                <w:div w:id="1533226733">
                                                                  <w:marLeft w:val="0"/>
                                                                  <w:marRight w:val="0"/>
                                                                  <w:marTop w:val="0"/>
                                                                  <w:marBottom w:val="0"/>
                                                                  <w:divBdr>
                                                                    <w:top w:val="none" w:sz="0" w:space="0" w:color="auto"/>
                                                                    <w:left w:val="none" w:sz="0" w:space="0" w:color="auto"/>
                                                                    <w:bottom w:val="none" w:sz="0" w:space="0" w:color="auto"/>
                                                                    <w:right w:val="none" w:sz="0" w:space="0" w:color="auto"/>
                                                                  </w:divBdr>
                                                                </w:div>
                                                                <w:div w:id="163834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01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43476">
                                              <w:marLeft w:val="0"/>
                                              <w:marRight w:val="0"/>
                                              <w:marTop w:val="0"/>
                                              <w:marBottom w:val="0"/>
                                              <w:divBdr>
                                                <w:top w:val="none" w:sz="0" w:space="0" w:color="auto"/>
                                                <w:left w:val="none" w:sz="0" w:space="0" w:color="auto"/>
                                                <w:bottom w:val="none" w:sz="0" w:space="0" w:color="auto"/>
                                                <w:right w:val="none" w:sz="0" w:space="0" w:color="auto"/>
                                              </w:divBdr>
                                              <w:divsChild>
                                                <w:div w:id="575163014">
                                                  <w:marLeft w:val="0"/>
                                                  <w:marRight w:val="0"/>
                                                  <w:marTop w:val="0"/>
                                                  <w:marBottom w:val="0"/>
                                                  <w:divBdr>
                                                    <w:top w:val="none" w:sz="0" w:space="0" w:color="auto"/>
                                                    <w:left w:val="none" w:sz="0" w:space="0" w:color="auto"/>
                                                    <w:bottom w:val="none" w:sz="0" w:space="0" w:color="auto"/>
                                                    <w:right w:val="none" w:sz="0" w:space="0" w:color="auto"/>
                                                  </w:divBdr>
                                                  <w:divsChild>
                                                    <w:div w:id="415784444">
                                                      <w:marLeft w:val="0"/>
                                                      <w:marRight w:val="0"/>
                                                      <w:marTop w:val="0"/>
                                                      <w:marBottom w:val="0"/>
                                                      <w:divBdr>
                                                        <w:top w:val="none" w:sz="0" w:space="0" w:color="auto"/>
                                                        <w:left w:val="none" w:sz="0" w:space="0" w:color="auto"/>
                                                        <w:bottom w:val="none" w:sz="0" w:space="0" w:color="auto"/>
                                                        <w:right w:val="none" w:sz="0" w:space="0" w:color="auto"/>
                                                      </w:divBdr>
                                                      <w:divsChild>
                                                        <w:div w:id="729770605">
                                                          <w:marLeft w:val="0"/>
                                                          <w:marRight w:val="0"/>
                                                          <w:marTop w:val="0"/>
                                                          <w:marBottom w:val="0"/>
                                                          <w:divBdr>
                                                            <w:top w:val="none" w:sz="0" w:space="0" w:color="auto"/>
                                                            <w:left w:val="none" w:sz="0" w:space="0" w:color="auto"/>
                                                            <w:bottom w:val="none" w:sz="0" w:space="0" w:color="auto"/>
                                                            <w:right w:val="none" w:sz="0" w:space="0" w:color="auto"/>
                                                          </w:divBdr>
                                                        </w:div>
                                                        <w:div w:id="1566137156">
                                                          <w:marLeft w:val="0"/>
                                                          <w:marRight w:val="0"/>
                                                          <w:marTop w:val="0"/>
                                                          <w:marBottom w:val="0"/>
                                                          <w:divBdr>
                                                            <w:top w:val="none" w:sz="0" w:space="0" w:color="auto"/>
                                                            <w:left w:val="none" w:sz="0" w:space="0" w:color="auto"/>
                                                            <w:bottom w:val="none" w:sz="0" w:space="0" w:color="auto"/>
                                                            <w:right w:val="none" w:sz="0" w:space="0" w:color="auto"/>
                                                          </w:divBdr>
                                                          <w:divsChild>
                                                            <w:div w:id="744571597">
                                                              <w:marLeft w:val="0"/>
                                                              <w:marRight w:val="0"/>
                                                              <w:marTop w:val="0"/>
                                                              <w:marBottom w:val="0"/>
                                                              <w:divBdr>
                                                                <w:top w:val="none" w:sz="0" w:space="0" w:color="auto"/>
                                                                <w:left w:val="none" w:sz="0" w:space="0" w:color="auto"/>
                                                                <w:bottom w:val="none" w:sz="0" w:space="0" w:color="auto"/>
                                                                <w:right w:val="none" w:sz="0" w:space="0" w:color="auto"/>
                                                              </w:divBdr>
                                                              <w:divsChild>
                                                                <w:div w:id="560485296">
                                                                  <w:marLeft w:val="0"/>
                                                                  <w:marRight w:val="0"/>
                                                                  <w:marTop w:val="0"/>
                                                                  <w:marBottom w:val="0"/>
                                                                  <w:divBdr>
                                                                    <w:top w:val="none" w:sz="0" w:space="0" w:color="auto"/>
                                                                    <w:left w:val="none" w:sz="0" w:space="0" w:color="auto"/>
                                                                    <w:bottom w:val="none" w:sz="0" w:space="0" w:color="auto"/>
                                                                    <w:right w:val="none" w:sz="0" w:space="0" w:color="auto"/>
                                                                  </w:divBdr>
                                                                </w:div>
                                                                <w:div w:id="202559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763538">
                                                          <w:marLeft w:val="0"/>
                                                          <w:marRight w:val="0"/>
                                                          <w:marTop w:val="0"/>
                                                          <w:marBottom w:val="0"/>
                                                          <w:divBdr>
                                                            <w:top w:val="none" w:sz="0" w:space="0" w:color="auto"/>
                                                            <w:left w:val="none" w:sz="0" w:space="0" w:color="auto"/>
                                                            <w:bottom w:val="none" w:sz="0" w:space="0" w:color="auto"/>
                                                            <w:right w:val="none" w:sz="0" w:space="0" w:color="auto"/>
                                                          </w:divBdr>
                                                        </w:div>
                                                      </w:divsChild>
                                                    </w:div>
                                                    <w:div w:id="1293442206">
                                                      <w:marLeft w:val="0"/>
                                                      <w:marRight w:val="0"/>
                                                      <w:marTop w:val="0"/>
                                                      <w:marBottom w:val="0"/>
                                                      <w:divBdr>
                                                        <w:top w:val="none" w:sz="0" w:space="0" w:color="auto"/>
                                                        <w:left w:val="none" w:sz="0" w:space="0" w:color="auto"/>
                                                        <w:bottom w:val="none" w:sz="0" w:space="0" w:color="auto"/>
                                                        <w:right w:val="none" w:sz="0" w:space="0" w:color="auto"/>
                                                      </w:divBdr>
                                                    </w:div>
                                                  </w:divsChild>
                                                </w:div>
                                                <w:div w:id="1558198688">
                                                  <w:marLeft w:val="0"/>
                                                  <w:marRight w:val="0"/>
                                                  <w:marTop w:val="0"/>
                                                  <w:marBottom w:val="0"/>
                                                  <w:divBdr>
                                                    <w:top w:val="none" w:sz="0" w:space="0" w:color="auto"/>
                                                    <w:left w:val="none" w:sz="0" w:space="0" w:color="auto"/>
                                                    <w:bottom w:val="none" w:sz="0" w:space="0" w:color="auto"/>
                                                    <w:right w:val="none" w:sz="0" w:space="0" w:color="auto"/>
                                                  </w:divBdr>
                                                  <w:divsChild>
                                                    <w:div w:id="860126319">
                                                      <w:marLeft w:val="0"/>
                                                      <w:marRight w:val="0"/>
                                                      <w:marTop w:val="0"/>
                                                      <w:marBottom w:val="0"/>
                                                      <w:divBdr>
                                                        <w:top w:val="none" w:sz="0" w:space="0" w:color="auto"/>
                                                        <w:left w:val="none" w:sz="0" w:space="0" w:color="auto"/>
                                                        <w:bottom w:val="none" w:sz="0" w:space="0" w:color="auto"/>
                                                        <w:right w:val="none" w:sz="0" w:space="0" w:color="auto"/>
                                                      </w:divBdr>
                                                      <w:divsChild>
                                                        <w:div w:id="175901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08659">
                                              <w:marLeft w:val="0"/>
                                              <w:marRight w:val="0"/>
                                              <w:marTop w:val="0"/>
                                              <w:marBottom w:val="0"/>
                                              <w:divBdr>
                                                <w:top w:val="none" w:sz="0" w:space="0" w:color="auto"/>
                                                <w:left w:val="none" w:sz="0" w:space="0" w:color="auto"/>
                                                <w:bottom w:val="none" w:sz="0" w:space="0" w:color="auto"/>
                                                <w:right w:val="none" w:sz="0" w:space="0" w:color="auto"/>
                                              </w:divBdr>
                                              <w:divsChild>
                                                <w:div w:id="250434616">
                                                  <w:marLeft w:val="0"/>
                                                  <w:marRight w:val="0"/>
                                                  <w:marTop w:val="0"/>
                                                  <w:marBottom w:val="0"/>
                                                  <w:divBdr>
                                                    <w:top w:val="none" w:sz="0" w:space="0" w:color="auto"/>
                                                    <w:left w:val="none" w:sz="0" w:space="0" w:color="auto"/>
                                                    <w:bottom w:val="none" w:sz="0" w:space="0" w:color="auto"/>
                                                    <w:right w:val="none" w:sz="0" w:space="0" w:color="auto"/>
                                                  </w:divBdr>
                                                  <w:divsChild>
                                                    <w:div w:id="68042048">
                                                      <w:marLeft w:val="0"/>
                                                      <w:marRight w:val="0"/>
                                                      <w:marTop w:val="0"/>
                                                      <w:marBottom w:val="0"/>
                                                      <w:divBdr>
                                                        <w:top w:val="none" w:sz="0" w:space="0" w:color="auto"/>
                                                        <w:left w:val="none" w:sz="0" w:space="0" w:color="auto"/>
                                                        <w:bottom w:val="none" w:sz="0" w:space="0" w:color="auto"/>
                                                        <w:right w:val="none" w:sz="0" w:space="0" w:color="auto"/>
                                                      </w:divBdr>
                                                    </w:div>
                                                    <w:div w:id="768306944">
                                                      <w:marLeft w:val="0"/>
                                                      <w:marRight w:val="0"/>
                                                      <w:marTop w:val="0"/>
                                                      <w:marBottom w:val="0"/>
                                                      <w:divBdr>
                                                        <w:top w:val="none" w:sz="0" w:space="0" w:color="auto"/>
                                                        <w:left w:val="none" w:sz="0" w:space="0" w:color="auto"/>
                                                        <w:bottom w:val="none" w:sz="0" w:space="0" w:color="auto"/>
                                                        <w:right w:val="none" w:sz="0" w:space="0" w:color="auto"/>
                                                      </w:divBdr>
                                                      <w:divsChild>
                                                        <w:div w:id="403379980">
                                                          <w:marLeft w:val="0"/>
                                                          <w:marRight w:val="0"/>
                                                          <w:marTop w:val="0"/>
                                                          <w:marBottom w:val="0"/>
                                                          <w:divBdr>
                                                            <w:top w:val="none" w:sz="0" w:space="0" w:color="auto"/>
                                                            <w:left w:val="none" w:sz="0" w:space="0" w:color="auto"/>
                                                            <w:bottom w:val="none" w:sz="0" w:space="0" w:color="auto"/>
                                                            <w:right w:val="none" w:sz="0" w:space="0" w:color="auto"/>
                                                          </w:divBdr>
                                                        </w:div>
                                                        <w:div w:id="1433041609">
                                                          <w:marLeft w:val="0"/>
                                                          <w:marRight w:val="0"/>
                                                          <w:marTop w:val="0"/>
                                                          <w:marBottom w:val="0"/>
                                                          <w:divBdr>
                                                            <w:top w:val="none" w:sz="0" w:space="0" w:color="auto"/>
                                                            <w:left w:val="none" w:sz="0" w:space="0" w:color="auto"/>
                                                            <w:bottom w:val="none" w:sz="0" w:space="0" w:color="auto"/>
                                                            <w:right w:val="none" w:sz="0" w:space="0" w:color="auto"/>
                                                          </w:divBdr>
                                                          <w:divsChild>
                                                            <w:div w:id="575096959">
                                                              <w:marLeft w:val="0"/>
                                                              <w:marRight w:val="0"/>
                                                              <w:marTop w:val="0"/>
                                                              <w:marBottom w:val="0"/>
                                                              <w:divBdr>
                                                                <w:top w:val="none" w:sz="0" w:space="0" w:color="auto"/>
                                                                <w:left w:val="none" w:sz="0" w:space="0" w:color="auto"/>
                                                                <w:bottom w:val="none" w:sz="0" w:space="0" w:color="auto"/>
                                                                <w:right w:val="none" w:sz="0" w:space="0" w:color="auto"/>
                                                              </w:divBdr>
                                                              <w:divsChild>
                                                                <w:div w:id="426924014">
                                                                  <w:marLeft w:val="0"/>
                                                                  <w:marRight w:val="0"/>
                                                                  <w:marTop w:val="0"/>
                                                                  <w:marBottom w:val="0"/>
                                                                  <w:divBdr>
                                                                    <w:top w:val="none" w:sz="0" w:space="0" w:color="auto"/>
                                                                    <w:left w:val="none" w:sz="0" w:space="0" w:color="auto"/>
                                                                    <w:bottom w:val="none" w:sz="0" w:space="0" w:color="auto"/>
                                                                    <w:right w:val="none" w:sz="0" w:space="0" w:color="auto"/>
                                                                  </w:divBdr>
                                                                </w:div>
                                                                <w:div w:id="154995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25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60370">
                                                  <w:marLeft w:val="0"/>
                                                  <w:marRight w:val="0"/>
                                                  <w:marTop w:val="0"/>
                                                  <w:marBottom w:val="0"/>
                                                  <w:divBdr>
                                                    <w:top w:val="none" w:sz="0" w:space="0" w:color="auto"/>
                                                    <w:left w:val="none" w:sz="0" w:space="0" w:color="auto"/>
                                                    <w:bottom w:val="none" w:sz="0" w:space="0" w:color="auto"/>
                                                    <w:right w:val="none" w:sz="0" w:space="0" w:color="auto"/>
                                                  </w:divBdr>
                                                  <w:divsChild>
                                                    <w:div w:id="514728641">
                                                      <w:marLeft w:val="0"/>
                                                      <w:marRight w:val="0"/>
                                                      <w:marTop w:val="0"/>
                                                      <w:marBottom w:val="0"/>
                                                      <w:divBdr>
                                                        <w:top w:val="none" w:sz="0" w:space="0" w:color="auto"/>
                                                        <w:left w:val="none" w:sz="0" w:space="0" w:color="auto"/>
                                                        <w:bottom w:val="none" w:sz="0" w:space="0" w:color="auto"/>
                                                        <w:right w:val="none" w:sz="0" w:space="0" w:color="auto"/>
                                                      </w:divBdr>
                                                      <w:divsChild>
                                                        <w:div w:id="182808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72859">
                                              <w:marLeft w:val="0"/>
                                              <w:marRight w:val="0"/>
                                              <w:marTop w:val="0"/>
                                              <w:marBottom w:val="0"/>
                                              <w:divBdr>
                                                <w:top w:val="none" w:sz="0" w:space="0" w:color="auto"/>
                                                <w:left w:val="none" w:sz="0" w:space="0" w:color="auto"/>
                                                <w:bottom w:val="none" w:sz="0" w:space="0" w:color="auto"/>
                                                <w:right w:val="none" w:sz="0" w:space="0" w:color="auto"/>
                                              </w:divBdr>
                                              <w:divsChild>
                                                <w:div w:id="228541058">
                                                  <w:marLeft w:val="0"/>
                                                  <w:marRight w:val="0"/>
                                                  <w:marTop w:val="0"/>
                                                  <w:marBottom w:val="0"/>
                                                  <w:divBdr>
                                                    <w:top w:val="none" w:sz="0" w:space="0" w:color="auto"/>
                                                    <w:left w:val="none" w:sz="0" w:space="0" w:color="auto"/>
                                                    <w:bottom w:val="none" w:sz="0" w:space="0" w:color="auto"/>
                                                    <w:right w:val="none" w:sz="0" w:space="0" w:color="auto"/>
                                                  </w:divBdr>
                                                  <w:divsChild>
                                                    <w:div w:id="1226603345">
                                                      <w:marLeft w:val="0"/>
                                                      <w:marRight w:val="0"/>
                                                      <w:marTop w:val="0"/>
                                                      <w:marBottom w:val="0"/>
                                                      <w:divBdr>
                                                        <w:top w:val="none" w:sz="0" w:space="0" w:color="auto"/>
                                                        <w:left w:val="none" w:sz="0" w:space="0" w:color="auto"/>
                                                        <w:bottom w:val="none" w:sz="0" w:space="0" w:color="auto"/>
                                                        <w:right w:val="none" w:sz="0" w:space="0" w:color="auto"/>
                                                      </w:divBdr>
                                                      <w:divsChild>
                                                        <w:div w:id="1071267709">
                                                          <w:marLeft w:val="0"/>
                                                          <w:marRight w:val="0"/>
                                                          <w:marTop w:val="0"/>
                                                          <w:marBottom w:val="0"/>
                                                          <w:divBdr>
                                                            <w:top w:val="none" w:sz="0" w:space="0" w:color="auto"/>
                                                            <w:left w:val="none" w:sz="0" w:space="0" w:color="auto"/>
                                                            <w:bottom w:val="none" w:sz="0" w:space="0" w:color="auto"/>
                                                            <w:right w:val="none" w:sz="0" w:space="0" w:color="auto"/>
                                                          </w:divBdr>
                                                          <w:divsChild>
                                                            <w:div w:id="1044790158">
                                                              <w:marLeft w:val="0"/>
                                                              <w:marRight w:val="0"/>
                                                              <w:marTop w:val="0"/>
                                                              <w:marBottom w:val="0"/>
                                                              <w:divBdr>
                                                                <w:top w:val="none" w:sz="0" w:space="0" w:color="auto"/>
                                                                <w:left w:val="none" w:sz="0" w:space="0" w:color="auto"/>
                                                                <w:bottom w:val="none" w:sz="0" w:space="0" w:color="auto"/>
                                                                <w:right w:val="none" w:sz="0" w:space="0" w:color="auto"/>
                                                              </w:divBdr>
                                                              <w:divsChild>
                                                                <w:div w:id="499151755">
                                                                  <w:marLeft w:val="0"/>
                                                                  <w:marRight w:val="0"/>
                                                                  <w:marTop w:val="0"/>
                                                                  <w:marBottom w:val="0"/>
                                                                  <w:divBdr>
                                                                    <w:top w:val="none" w:sz="0" w:space="0" w:color="auto"/>
                                                                    <w:left w:val="none" w:sz="0" w:space="0" w:color="auto"/>
                                                                    <w:bottom w:val="none" w:sz="0" w:space="0" w:color="auto"/>
                                                                    <w:right w:val="none" w:sz="0" w:space="0" w:color="auto"/>
                                                                  </w:divBdr>
                                                                </w:div>
                                                                <w:div w:id="86510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584746">
                                                          <w:marLeft w:val="0"/>
                                                          <w:marRight w:val="0"/>
                                                          <w:marTop w:val="0"/>
                                                          <w:marBottom w:val="0"/>
                                                          <w:divBdr>
                                                            <w:top w:val="none" w:sz="0" w:space="0" w:color="auto"/>
                                                            <w:left w:val="none" w:sz="0" w:space="0" w:color="auto"/>
                                                            <w:bottom w:val="none" w:sz="0" w:space="0" w:color="auto"/>
                                                            <w:right w:val="none" w:sz="0" w:space="0" w:color="auto"/>
                                                          </w:divBdr>
                                                        </w:div>
                                                        <w:div w:id="1519584458">
                                                          <w:marLeft w:val="0"/>
                                                          <w:marRight w:val="0"/>
                                                          <w:marTop w:val="0"/>
                                                          <w:marBottom w:val="0"/>
                                                          <w:divBdr>
                                                            <w:top w:val="none" w:sz="0" w:space="0" w:color="auto"/>
                                                            <w:left w:val="none" w:sz="0" w:space="0" w:color="auto"/>
                                                            <w:bottom w:val="none" w:sz="0" w:space="0" w:color="auto"/>
                                                            <w:right w:val="none" w:sz="0" w:space="0" w:color="auto"/>
                                                          </w:divBdr>
                                                        </w:div>
                                                      </w:divsChild>
                                                    </w:div>
                                                    <w:div w:id="1965307440">
                                                      <w:marLeft w:val="0"/>
                                                      <w:marRight w:val="0"/>
                                                      <w:marTop w:val="0"/>
                                                      <w:marBottom w:val="0"/>
                                                      <w:divBdr>
                                                        <w:top w:val="none" w:sz="0" w:space="0" w:color="auto"/>
                                                        <w:left w:val="none" w:sz="0" w:space="0" w:color="auto"/>
                                                        <w:bottom w:val="none" w:sz="0" w:space="0" w:color="auto"/>
                                                        <w:right w:val="none" w:sz="0" w:space="0" w:color="auto"/>
                                                      </w:divBdr>
                                                    </w:div>
                                                  </w:divsChild>
                                                </w:div>
                                                <w:div w:id="1425229251">
                                                  <w:marLeft w:val="0"/>
                                                  <w:marRight w:val="0"/>
                                                  <w:marTop w:val="0"/>
                                                  <w:marBottom w:val="0"/>
                                                  <w:divBdr>
                                                    <w:top w:val="none" w:sz="0" w:space="0" w:color="auto"/>
                                                    <w:left w:val="none" w:sz="0" w:space="0" w:color="auto"/>
                                                    <w:bottom w:val="none" w:sz="0" w:space="0" w:color="auto"/>
                                                    <w:right w:val="none" w:sz="0" w:space="0" w:color="auto"/>
                                                  </w:divBdr>
                                                  <w:divsChild>
                                                    <w:div w:id="1355694637">
                                                      <w:marLeft w:val="0"/>
                                                      <w:marRight w:val="0"/>
                                                      <w:marTop w:val="0"/>
                                                      <w:marBottom w:val="0"/>
                                                      <w:divBdr>
                                                        <w:top w:val="none" w:sz="0" w:space="0" w:color="auto"/>
                                                        <w:left w:val="none" w:sz="0" w:space="0" w:color="auto"/>
                                                        <w:bottom w:val="none" w:sz="0" w:space="0" w:color="auto"/>
                                                        <w:right w:val="none" w:sz="0" w:space="0" w:color="auto"/>
                                                      </w:divBdr>
                                                      <w:divsChild>
                                                        <w:div w:id="209809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31055">
                                              <w:marLeft w:val="0"/>
                                              <w:marRight w:val="0"/>
                                              <w:marTop w:val="0"/>
                                              <w:marBottom w:val="0"/>
                                              <w:divBdr>
                                                <w:top w:val="none" w:sz="0" w:space="0" w:color="auto"/>
                                                <w:left w:val="none" w:sz="0" w:space="0" w:color="auto"/>
                                                <w:bottom w:val="none" w:sz="0" w:space="0" w:color="auto"/>
                                                <w:right w:val="none" w:sz="0" w:space="0" w:color="auto"/>
                                              </w:divBdr>
                                              <w:divsChild>
                                                <w:div w:id="1442384330">
                                                  <w:marLeft w:val="0"/>
                                                  <w:marRight w:val="0"/>
                                                  <w:marTop w:val="0"/>
                                                  <w:marBottom w:val="0"/>
                                                  <w:divBdr>
                                                    <w:top w:val="none" w:sz="0" w:space="0" w:color="auto"/>
                                                    <w:left w:val="none" w:sz="0" w:space="0" w:color="auto"/>
                                                    <w:bottom w:val="none" w:sz="0" w:space="0" w:color="auto"/>
                                                    <w:right w:val="none" w:sz="0" w:space="0" w:color="auto"/>
                                                  </w:divBdr>
                                                  <w:divsChild>
                                                    <w:div w:id="587226267">
                                                      <w:marLeft w:val="0"/>
                                                      <w:marRight w:val="0"/>
                                                      <w:marTop w:val="0"/>
                                                      <w:marBottom w:val="0"/>
                                                      <w:divBdr>
                                                        <w:top w:val="none" w:sz="0" w:space="0" w:color="auto"/>
                                                        <w:left w:val="none" w:sz="0" w:space="0" w:color="auto"/>
                                                        <w:bottom w:val="none" w:sz="0" w:space="0" w:color="auto"/>
                                                        <w:right w:val="none" w:sz="0" w:space="0" w:color="auto"/>
                                                      </w:divBdr>
                                                    </w:div>
                                                    <w:div w:id="1098520326">
                                                      <w:marLeft w:val="0"/>
                                                      <w:marRight w:val="0"/>
                                                      <w:marTop w:val="0"/>
                                                      <w:marBottom w:val="0"/>
                                                      <w:divBdr>
                                                        <w:top w:val="none" w:sz="0" w:space="0" w:color="auto"/>
                                                        <w:left w:val="none" w:sz="0" w:space="0" w:color="auto"/>
                                                        <w:bottom w:val="none" w:sz="0" w:space="0" w:color="auto"/>
                                                        <w:right w:val="none" w:sz="0" w:space="0" w:color="auto"/>
                                                      </w:divBdr>
                                                      <w:divsChild>
                                                        <w:div w:id="532882906">
                                                          <w:marLeft w:val="0"/>
                                                          <w:marRight w:val="0"/>
                                                          <w:marTop w:val="0"/>
                                                          <w:marBottom w:val="0"/>
                                                          <w:divBdr>
                                                            <w:top w:val="none" w:sz="0" w:space="0" w:color="auto"/>
                                                            <w:left w:val="none" w:sz="0" w:space="0" w:color="auto"/>
                                                            <w:bottom w:val="none" w:sz="0" w:space="0" w:color="auto"/>
                                                            <w:right w:val="none" w:sz="0" w:space="0" w:color="auto"/>
                                                          </w:divBdr>
                                                        </w:div>
                                                        <w:div w:id="778642545">
                                                          <w:marLeft w:val="0"/>
                                                          <w:marRight w:val="0"/>
                                                          <w:marTop w:val="0"/>
                                                          <w:marBottom w:val="0"/>
                                                          <w:divBdr>
                                                            <w:top w:val="none" w:sz="0" w:space="0" w:color="auto"/>
                                                            <w:left w:val="none" w:sz="0" w:space="0" w:color="auto"/>
                                                            <w:bottom w:val="none" w:sz="0" w:space="0" w:color="auto"/>
                                                            <w:right w:val="none" w:sz="0" w:space="0" w:color="auto"/>
                                                          </w:divBdr>
                                                          <w:divsChild>
                                                            <w:div w:id="63839008">
                                                              <w:marLeft w:val="0"/>
                                                              <w:marRight w:val="0"/>
                                                              <w:marTop w:val="0"/>
                                                              <w:marBottom w:val="0"/>
                                                              <w:divBdr>
                                                                <w:top w:val="none" w:sz="0" w:space="0" w:color="auto"/>
                                                                <w:left w:val="none" w:sz="0" w:space="0" w:color="auto"/>
                                                                <w:bottom w:val="none" w:sz="0" w:space="0" w:color="auto"/>
                                                                <w:right w:val="none" w:sz="0" w:space="0" w:color="auto"/>
                                                              </w:divBdr>
                                                              <w:divsChild>
                                                                <w:div w:id="704599116">
                                                                  <w:marLeft w:val="0"/>
                                                                  <w:marRight w:val="0"/>
                                                                  <w:marTop w:val="0"/>
                                                                  <w:marBottom w:val="0"/>
                                                                  <w:divBdr>
                                                                    <w:top w:val="none" w:sz="0" w:space="0" w:color="auto"/>
                                                                    <w:left w:val="none" w:sz="0" w:space="0" w:color="auto"/>
                                                                    <w:bottom w:val="none" w:sz="0" w:space="0" w:color="auto"/>
                                                                    <w:right w:val="none" w:sz="0" w:space="0" w:color="auto"/>
                                                                  </w:divBdr>
                                                                </w:div>
                                                                <w:div w:id="113364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99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587523">
                                                  <w:marLeft w:val="0"/>
                                                  <w:marRight w:val="0"/>
                                                  <w:marTop w:val="0"/>
                                                  <w:marBottom w:val="0"/>
                                                  <w:divBdr>
                                                    <w:top w:val="none" w:sz="0" w:space="0" w:color="auto"/>
                                                    <w:left w:val="none" w:sz="0" w:space="0" w:color="auto"/>
                                                    <w:bottom w:val="none" w:sz="0" w:space="0" w:color="auto"/>
                                                    <w:right w:val="none" w:sz="0" w:space="0" w:color="auto"/>
                                                  </w:divBdr>
                                                  <w:divsChild>
                                                    <w:div w:id="971053878">
                                                      <w:marLeft w:val="0"/>
                                                      <w:marRight w:val="0"/>
                                                      <w:marTop w:val="0"/>
                                                      <w:marBottom w:val="0"/>
                                                      <w:divBdr>
                                                        <w:top w:val="none" w:sz="0" w:space="0" w:color="auto"/>
                                                        <w:left w:val="none" w:sz="0" w:space="0" w:color="auto"/>
                                                        <w:bottom w:val="none" w:sz="0" w:space="0" w:color="auto"/>
                                                        <w:right w:val="none" w:sz="0" w:space="0" w:color="auto"/>
                                                      </w:divBdr>
                                                      <w:divsChild>
                                                        <w:div w:id="59116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044180">
                                              <w:marLeft w:val="0"/>
                                              <w:marRight w:val="0"/>
                                              <w:marTop w:val="0"/>
                                              <w:marBottom w:val="0"/>
                                              <w:divBdr>
                                                <w:top w:val="none" w:sz="0" w:space="0" w:color="auto"/>
                                                <w:left w:val="none" w:sz="0" w:space="0" w:color="auto"/>
                                                <w:bottom w:val="none" w:sz="0" w:space="0" w:color="auto"/>
                                                <w:right w:val="none" w:sz="0" w:space="0" w:color="auto"/>
                                              </w:divBdr>
                                              <w:divsChild>
                                                <w:div w:id="1928877199">
                                                  <w:marLeft w:val="0"/>
                                                  <w:marRight w:val="0"/>
                                                  <w:marTop w:val="0"/>
                                                  <w:marBottom w:val="0"/>
                                                  <w:divBdr>
                                                    <w:top w:val="none" w:sz="0" w:space="0" w:color="auto"/>
                                                    <w:left w:val="none" w:sz="0" w:space="0" w:color="auto"/>
                                                    <w:bottom w:val="none" w:sz="0" w:space="0" w:color="auto"/>
                                                    <w:right w:val="none" w:sz="0" w:space="0" w:color="auto"/>
                                                  </w:divBdr>
                                                  <w:divsChild>
                                                    <w:div w:id="140929369">
                                                      <w:marLeft w:val="0"/>
                                                      <w:marRight w:val="0"/>
                                                      <w:marTop w:val="0"/>
                                                      <w:marBottom w:val="0"/>
                                                      <w:divBdr>
                                                        <w:top w:val="none" w:sz="0" w:space="0" w:color="auto"/>
                                                        <w:left w:val="none" w:sz="0" w:space="0" w:color="auto"/>
                                                        <w:bottom w:val="none" w:sz="0" w:space="0" w:color="auto"/>
                                                        <w:right w:val="none" w:sz="0" w:space="0" w:color="auto"/>
                                                      </w:divBdr>
                                                    </w:div>
                                                    <w:div w:id="1799103313">
                                                      <w:marLeft w:val="0"/>
                                                      <w:marRight w:val="0"/>
                                                      <w:marTop w:val="0"/>
                                                      <w:marBottom w:val="0"/>
                                                      <w:divBdr>
                                                        <w:top w:val="none" w:sz="0" w:space="0" w:color="auto"/>
                                                        <w:left w:val="none" w:sz="0" w:space="0" w:color="auto"/>
                                                        <w:bottom w:val="none" w:sz="0" w:space="0" w:color="auto"/>
                                                        <w:right w:val="none" w:sz="0" w:space="0" w:color="auto"/>
                                                      </w:divBdr>
                                                      <w:divsChild>
                                                        <w:div w:id="662439906">
                                                          <w:marLeft w:val="0"/>
                                                          <w:marRight w:val="0"/>
                                                          <w:marTop w:val="0"/>
                                                          <w:marBottom w:val="0"/>
                                                          <w:divBdr>
                                                            <w:top w:val="none" w:sz="0" w:space="0" w:color="auto"/>
                                                            <w:left w:val="none" w:sz="0" w:space="0" w:color="auto"/>
                                                            <w:bottom w:val="none" w:sz="0" w:space="0" w:color="auto"/>
                                                            <w:right w:val="none" w:sz="0" w:space="0" w:color="auto"/>
                                                          </w:divBdr>
                                                        </w:div>
                                                        <w:div w:id="664361669">
                                                          <w:marLeft w:val="0"/>
                                                          <w:marRight w:val="0"/>
                                                          <w:marTop w:val="0"/>
                                                          <w:marBottom w:val="0"/>
                                                          <w:divBdr>
                                                            <w:top w:val="none" w:sz="0" w:space="0" w:color="auto"/>
                                                            <w:left w:val="none" w:sz="0" w:space="0" w:color="auto"/>
                                                            <w:bottom w:val="none" w:sz="0" w:space="0" w:color="auto"/>
                                                            <w:right w:val="none" w:sz="0" w:space="0" w:color="auto"/>
                                                          </w:divBdr>
                                                        </w:div>
                                                        <w:div w:id="858272569">
                                                          <w:marLeft w:val="0"/>
                                                          <w:marRight w:val="0"/>
                                                          <w:marTop w:val="0"/>
                                                          <w:marBottom w:val="0"/>
                                                          <w:divBdr>
                                                            <w:top w:val="none" w:sz="0" w:space="0" w:color="auto"/>
                                                            <w:left w:val="none" w:sz="0" w:space="0" w:color="auto"/>
                                                            <w:bottom w:val="none" w:sz="0" w:space="0" w:color="auto"/>
                                                            <w:right w:val="none" w:sz="0" w:space="0" w:color="auto"/>
                                                          </w:divBdr>
                                                          <w:divsChild>
                                                            <w:div w:id="1634671249">
                                                              <w:marLeft w:val="0"/>
                                                              <w:marRight w:val="0"/>
                                                              <w:marTop w:val="0"/>
                                                              <w:marBottom w:val="0"/>
                                                              <w:divBdr>
                                                                <w:top w:val="none" w:sz="0" w:space="0" w:color="auto"/>
                                                                <w:left w:val="none" w:sz="0" w:space="0" w:color="auto"/>
                                                                <w:bottom w:val="none" w:sz="0" w:space="0" w:color="auto"/>
                                                                <w:right w:val="none" w:sz="0" w:space="0" w:color="auto"/>
                                                              </w:divBdr>
                                                              <w:divsChild>
                                                                <w:div w:id="90396474">
                                                                  <w:marLeft w:val="0"/>
                                                                  <w:marRight w:val="0"/>
                                                                  <w:marTop w:val="0"/>
                                                                  <w:marBottom w:val="0"/>
                                                                  <w:divBdr>
                                                                    <w:top w:val="none" w:sz="0" w:space="0" w:color="auto"/>
                                                                    <w:left w:val="none" w:sz="0" w:space="0" w:color="auto"/>
                                                                    <w:bottom w:val="none" w:sz="0" w:space="0" w:color="auto"/>
                                                                    <w:right w:val="none" w:sz="0" w:space="0" w:color="auto"/>
                                                                  </w:divBdr>
                                                                </w:div>
                                                                <w:div w:id="185703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863786">
                                                  <w:marLeft w:val="0"/>
                                                  <w:marRight w:val="0"/>
                                                  <w:marTop w:val="0"/>
                                                  <w:marBottom w:val="0"/>
                                                  <w:divBdr>
                                                    <w:top w:val="none" w:sz="0" w:space="0" w:color="auto"/>
                                                    <w:left w:val="none" w:sz="0" w:space="0" w:color="auto"/>
                                                    <w:bottom w:val="none" w:sz="0" w:space="0" w:color="auto"/>
                                                    <w:right w:val="none" w:sz="0" w:space="0" w:color="auto"/>
                                                  </w:divBdr>
                                                  <w:divsChild>
                                                    <w:div w:id="147484186">
                                                      <w:marLeft w:val="0"/>
                                                      <w:marRight w:val="0"/>
                                                      <w:marTop w:val="0"/>
                                                      <w:marBottom w:val="0"/>
                                                      <w:divBdr>
                                                        <w:top w:val="none" w:sz="0" w:space="0" w:color="auto"/>
                                                        <w:left w:val="none" w:sz="0" w:space="0" w:color="auto"/>
                                                        <w:bottom w:val="none" w:sz="0" w:space="0" w:color="auto"/>
                                                        <w:right w:val="none" w:sz="0" w:space="0" w:color="auto"/>
                                                      </w:divBdr>
                                                      <w:divsChild>
                                                        <w:div w:id="82342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286285">
                                              <w:marLeft w:val="0"/>
                                              <w:marRight w:val="0"/>
                                              <w:marTop w:val="0"/>
                                              <w:marBottom w:val="0"/>
                                              <w:divBdr>
                                                <w:top w:val="none" w:sz="0" w:space="0" w:color="auto"/>
                                                <w:left w:val="none" w:sz="0" w:space="0" w:color="auto"/>
                                                <w:bottom w:val="none" w:sz="0" w:space="0" w:color="auto"/>
                                                <w:right w:val="none" w:sz="0" w:space="0" w:color="auto"/>
                                              </w:divBdr>
                                              <w:divsChild>
                                                <w:div w:id="1507790943">
                                                  <w:marLeft w:val="0"/>
                                                  <w:marRight w:val="0"/>
                                                  <w:marTop w:val="0"/>
                                                  <w:marBottom w:val="0"/>
                                                  <w:divBdr>
                                                    <w:top w:val="none" w:sz="0" w:space="0" w:color="auto"/>
                                                    <w:left w:val="none" w:sz="0" w:space="0" w:color="auto"/>
                                                    <w:bottom w:val="none" w:sz="0" w:space="0" w:color="auto"/>
                                                    <w:right w:val="none" w:sz="0" w:space="0" w:color="auto"/>
                                                  </w:divBdr>
                                                  <w:divsChild>
                                                    <w:div w:id="476530662">
                                                      <w:marLeft w:val="0"/>
                                                      <w:marRight w:val="0"/>
                                                      <w:marTop w:val="0"/>
                                                      <w:marBottom w:val="0"/>
                                                      <w:divBdr>
                                                        <w:top w:val="none" w:sz="0" w:space="0" w:color="auto"/>
                                                        <w:left w:val="none" w:sz="0" w:space="0" w:color="auto"/>
                                                        <w:bottom w:val="none" w:sz="0" w:space="0" w:color="auto"/>
                                                        <w:right w:val="none" w:sz="0" w:space="0" w:color="auto"/>
                                                      </w:divBdr>
                                                      <w:divsChild>
                                                        <w:div w:id="119114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061109">
                                                  <w:marLeft w:val="0"/>
                                                  <w:marRight w:val="0"/>
                                                  <w:marTop w:val="0"/>
                                                  <w:marBottom w:val="0"/>
                                                  <w:divBdr>
                                                    <w:top w:val="none" w:sz="0" w:space="0" w:color="auto"/>
                                                    <w:left w:val="none" w:sz="0" w:space="0" w:color="auto"/>
                                                    <w:bottom w:val="none" w:sz="0" w:space="0" w:color="auto"/>
                                                    <w:right w:val="none" w:sz="0" w:space="0" w:color="auto"/>
                                                  </w:divBdr>
                                                  <w:divsChild>
                                                    <w:div w:id="189683267">
                                                      <w:marLeft w:val="0"/>
                                                      <w:marRight w:val="0"/>
                                                      <w:marTop w:val="0"/>
                                                      <w:marBottom w:val="0"/>
                                                      <w:divBdr>
                                                        <w:top w:val="none" w:sz="0" w:space="0" w:color="auto"/>
                                                        <w:left w:val="none" w:sz="0" w:space="0" w:color="auto"/>
                                                        <w:bottom w:val="none" w:sz="0" w:space="0" w:color="auto"/>
                                                        <w:right w:val="none" w:sz="0" w:space="0" w:color="auto"/>
                                                      </w:divBdr>
                                                      <w:divsChild>
                                                        <w:div w:id="283393223">
                                                          <w:marLeft w:val="0"/>
                                                          <w:marRight w:val="0"/>
                                                          <w:marTop w:val="0"/>
                                                          <w:marBottom w:val="0"/>
                                                          <w:divBdr>
                                                            <w:top w:val="none" w:sz="0" w:space="0" w:color="auto"/>
                                                            <w:left w:val="none" w:sz="0" w:space="0" w:color="auto"/>
                                                            <w:bottom w:val="none" w:sz="0" w:space="0" w:color="auto"/>
                                                            <w:right w:val="none" w:sz="0" w:space="0" w:color="auto"/>
                                                          </w:divBdr>
                                                          <w:divsChild>
                                                            <w:div w:id="1535969244">
                                                              <w:marLeft w:val="0"/>
                                                              <w:marRight w:val="0"/>
                                                              <w:marTop w:val="0"/>
                                                              <w:marBottom w:val="0"/>
                                                              <w:divBdr>
                                                                <w:top w:val="none" w:sz="0" w:space="0" w:color="auto"/>
                                                                <w:left w:val="none" w:sz="0" w:space="0" w:color="auto"/>
                                                                <w:bottom w:val="none" w:sz="0" w:space="0" w:color="auto"/>
                                                                <w:right w:val="none" w:sz="0" w:space="0" w:color="auto"/>
                                                              </w:divBdr>
                                                              <w:divsChild>
                                                                <w:div w:id="1182622102">
                                                                  <w:marLeft w:val="0"/>
                                                                  <w:marRight w:val="0"/>
                                                                  <w:marTop w:val="0"/>
                                                                  <w:marBottom w:val="0"/>
                                                                  <w:divBdr>
                                                                    <w:top w:val="none" w:sz="0" w:space="0" w:color="auto"/>
                                                                    <w:left w:val="none" w:sz="0" w:space="0" w:color="auto"/>
                                                                    <w:bottom w:val="none" w:sz="0" w:space="0" w:color="auto"/>
                                                                    <w:right w:val="none" w:sz="0" w:space="0" w:color="auto"/>
                                                                  </w:divBdr>
                                                                </w:div>
                                                                <w:div w:id="162033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984067">
                                                          <w:marLeft w:val="0"/>
                                                          <w:marRight w:val="0"/>
                                                          <w:marTop w:val="0"/>
                                                          <w:marBottom w:val="0"/>
                                                          <w:divBdr>
                                                            <w:top w:val="none" w:sz="0" w:space="0" w:color="auto"/>
                                                            <w:left w:val="none" w:sz="0" w:space="0" w:color="auto"/>
                                                            <w:bottom w:val="none" w:sz="0" w:space="0" w:color="auto"/>
                                                            <w:right w:val="none" w:sz="0" w:space="0" w:color="auto"/>
                                                          </w:divBdr>
                                                        </w:div>
                                                        <w:div w:id="1117069680">
                                                          <w:marLeft w:val="0"/>
                                                          <w:marRight w:val="0"/>
                                                          <w:marTop w:val="0"/>
                                                          <w:marBottom w:val="0"/>
                                                          <w:divBdr>
                                                            <w:top w:val="none" w:sz="0" w:space="0" w:color="auto"/>
                                                            <w:left w:val="none" w:sz="0" w:space="0" w:color="auto"/>
                                                            <w:bottom w:val="none" w:sz="0" w:space="0" w:color="auto"/>
                                                            <w:right w:val="none" w:sz="0" w:space="0" w:color="auto"/>
                                                          </w:divBdr>
                                                          <w:divsChild>
                                                            <w:div w:id="14776437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9359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222116">
                                              <w:marLeft w:val="0"/>
                                              <w:marRight w:val="0"/>
                                              <w:marTop w:val="0"/>
                                              <w:marBottom w:val="0"/>
                                              <w:divBdr>
                                                <w:top w:val="none" w:sz="0" w:space="0" w:color="auto"/>
                                                <w:left w:val="none" w:sz="0" w:space="0" w:color="auto"/>
                                                <w:bottom w:val="none" w:sz="0" w:space="0" w:color="auto"/>
                                                <w:right w:val="none" w:sz="0" w:space="0" w:color="auto"/>
                                              </w:divBdr>
                                              <w:divsChild>
                                                <w:div w:id="305163215">
                                                  <w:marLeft w:val="0"/>
                                                  <w:marRight w:val="0"/>
                                                  <w:marTop w:val="0"/>
                                                  <w:marBottom w:val="0"/>
                                                  <w:divBdr>
                                                    <w:top w:val="none" w:sz="0" w:space="0" w:color="auto"/>
                                                    <w:left w:val="none" w:sz="0" w:space="0" w:color="auto"/>
                                                    <w:bottom w:val="none" w:sz="0" w:space="0" w:color="auto"/>
                                                    <w:right w:val="none" w:sz="0" w:space="0" w:color="auto"/>
                                                  </w:divBdr>
                                                  <w:divsChild>
                                                    <w:div w:id="407581914">
                                                      <w:marLeft w:val="0"/>
                                                      <w:marRight w:val="0"/>
                                                      <w:marTop w:val="0"/>
                                                      <w:marBottom w:val="0"/>
                                                      <w:divBdr>
                                                        <w:top w:val="none" w:sz="0" w:space="0" w:color="auto"/>
                                                        <w:left w:val="none" w:sz="0" w:space="0" w:color="auto"/>
                                                        <w:bottom w:val="none" w:sz="0" w:space="0" w:color="auto"/>
                                                        <w:right w:val="none" w:sz="0" w:space="0" w:color="auto"/>
                                                      </w:divBdr>
                                                    </w:div>
                                                    <w:div w:id="1441878569">
                                                      <w:marLeft w:val="0"/>
                                                      <w:marRight w:val="0"/>
                                                      <w:marTop w:val="0"/>
                                                      <w:marBottom w:val="0"/>
                                                      <w:divBdr>
                                                        <w:top w:val="none" w:sz="0" w:space="0" w:color="auto"/>
                                                        <w:left w:val="none" w:sz="0" w:space="0" w:color="auto"/>
                                                        <w:bottom w:val="none" w:sz="0" w:space="0" w:color="auto"/>
                                                        <w:right w:val="none" w:sz="0" w:space="0" w:color="auto"/>
                                                      </w:divBdr>
                                                      <w:divsChild>
                                                        <w:div w:id="240407659">
                                                          <w:marLeft w:val="0"/>
                                                          <w:marRight w:val="0"/>
                                                          <w:marTop w:val="0"/>
                                                          <w:marBottom w:val="0"/>
                                                          <w:divBdr>
                                                            <w:top w:val="none" w:sz="0" w:space="0" w:color="auto"/>
                                                            <w:left w:val="none" w:sz="0" w:space="0" w:color="auto"/>
                                                            <w:bottom w:val="none" w:sz="0" w:space="0" w:color="auto"/>
                                                            <w:right w:val="none" w:sz="0" w:space="0" w:color="auto"/>
                                                          </w:divBdr>
                                                          <w:divsChild>
                                                            <w:div w:id="311757214">
                                                              <w:marLeft w:val="0"/>
                                                              <w:marRight w:val="0"/>
                                                              <w:marTop w:val="0"/>
                                                              <w:marBottom w:val="0"/>
                                                              <w:divBdr>
                                                                <w:top w:val="none" w:sz="0" w:space="0" w:color="auto"/>
                                                                <w:left w:val="none" w:sz="0" w:space="0" w:color="auto"/>
                                                                <w:bottom w:val="none" w:sz="0" w:space="0" w:color="auto"/>
                                                                <w:right w:val="none" w:sz="0" w:space="0" w:color="auto"/>
                                                              </w:divBdr>
                                                              <w:divsChild>
                                                                <w:div w:id="1225146536">
                                                                  <w:marLeft w:val="0"/>
                                                                  <w:marRight w:val="0"/>
                                                                  <w:marTop w:val="0"/>
                                                                  <w:marBottom w:val="0"/>
                                                                  <w:divBdr>
                                                                    <w:top w:val="none" w:sz="0" w:space="0" w:color="auto"/>
                                                                    <w:left w:val="none" w:sz="0" w:space="0" w:color="auto"/>
                                                                    <w:bottom w:val="none" w:sz="0" w:space="0" w:color="auto"/>
                                                                    <w:right w:val="none" w:sz="0" w:space="0" w:color="auto"/>
                                                                  </w:divBdr>
                                                                </w:div>
                                                                <w:div w:id="124900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639646">
                                                          <w:marLeft w:val="0"/>
                                                          <w:marRight w:val="0"/>
                                                          <w:marTop w:val="0"/>
                                                          <w:marBottom w:val="0"/>
                                                          <w:divBdr>
                                                            <w:top w:val="none" w:sz="0" w:space="0" w:color="auto"/>
                                                            <w:left w:val="none" w:sz="0" w:space="0" w:color="auto"/>
                                                            <w:bottom w:val="none" w:sz="0" w:space="0" w:color="auto"/>
                                                            <w:right w:val="none" w:sz="0" w:space="0" w:color="auto"/>
                                                          </w:divBdr>
                                                        </w:div>
                                                        <w:div w:id="70883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887762">
                                                  <w:marLeft w:val="0"/>
                                                  <w:marRight w:val="0"/>
                                                  <w:marTop w:val="0"/>
                                                  <w:marBottom w:val="0"/>
                                                  <w:divBdr>
                                                    <w:top w:val="none" w:sz="0" w:space="0" w:color="auto"/>
                                                    <w:left w:val="none" w:sz="0" w:space="0" w:color="auto"/>
                                                    <w:bottom w:val="none" w:sz="0" w:space="0" w:color="auto"/>
                                                    <w:right w:val="none" w:sz="0" w:space="0" w:color="auto"/>
                                                  </w:divBdr>
                                                  <w:divsChild>
                                                    <w:div w:id="201751034">
                                                      <w:marLeft w:val="0"/>
                                                      <w:marRight w:val="0"/>
                                                      <w:marTop w:val="0"/>
                                                      <w:marBottom w:val="0"/>
                                                      <w:divBdr>
                                                        <w:top w:val="none" w:sz="0" w:space="0" w:color="auto"/>
                                                        <w:left w:val="none" w:sz="0" w:space="0" w:color="auto"/>
                                                        <w:bottom w:val="none" w:sz="0" w:space="0" w:color="auto"/>
                                                        <w:right w:val="none" w:sz="0" w:space="0" w:color="auto"/>
                                                      </w:divBdr>
                                                      <w:divsChild>
                                                        <w:div w:id="64246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713983">
                                              <w:marLeft w:val="0"/>
                                              <w:marRight w:val="0"/>
                                              <w:marTop w:val="0"/>
                                              <w:marBottom w:val="0"/>
                                              <w:divBdr>
                                                <w:top w:val="none" w:sz="0" w:space="0" w:color="auto"/>
                                                <w:left w:val="none" w:sz="0" w:space="0" w:color="auto"/>
                                                <w:bottom w:val="none" w:sz="0" w:space="0" w:color="auto"/>
                                                <w:right w:val="none" w:sz="0" w:space="0" w:color="auto"/>
                                              </w:divBdr>
                                              <w:divsChild>
                                                <w:div w:id="585505014">
                                                  <w:marLeft w:val="0"/>
                                                  <w:marRight w:val="0"/>
                                                  <w:marTop w:val="0"/>
                                                  <w:marBottom w:val="0"/>
                                                  <w:divBdr>
                                                    <w:top w:val="none" w:sz="0" w:space="0" w:color="auto"/>
                                                    <w:left w:val="none" w:sz="0" w:space="0" w:color="auto"/>
                                                    <w:bottom w:val="none" w:sz="0" w:space="0" w:color="auto"/>
                                                    <w:right w:val="none" w:sz="0" w:space="0" w:color="auto"/>
                                                  </w:divBdr>
                                                  <w:divsChild>
                                                    <w:div w:id="589580034">
                                                      <w:marLeft w:val="0"/>
                                                      <w:marRight w:val="0"/>
                                                      <w:marTop w:val="0"/>
                                                      <w:marBottom w:val="0"/>
                                                      <w:divBdr>
                                                        <w:top w:val="none" w:sz="0" w:space="0" w:color="auto"/>
                                                        <w:left w:val="none" w:sz="0" w:space="0" w:color="auto"/>
                                                        <w:bottom w:val="none" w:sz="0" w:space="0" w:color="auto"/>
                                                        <w:right w:val="none" w:sz="0" w:space="0" w:color="auto"/>
                                                      </w:divBdr>
                                                      <w:divsChild>
                                                        <w:div w:id="708920066">
                                                          <w:marLeft w:val="0"/>
                                                          <w:marRight w:val="0"/>
                                                          <w:marTop w:val="0"/>
                                                          <w:marBottom w:val="0"/>
                                                          <w:divBdr>
                                                            <w:top w:val="none" w:sz="0" w:space="0" w:color="auto"/>
                                                            <w:left w:val="none" w:sz="0" w:space="0" w:color="auto"/>
                                                            <w:bottom w:val="none" w:sz="0" w:space="0" w:color="auto"/>
                                                            <w:right w:val="none" w:sz="0" w:space="0" w:color="auto"/>
                                                          </w:divBdr>
                                                          <w:divsChild>
                                                            <w:div w:id="386607555">
                                                              <w:marLeft w:val="0"/>
                                                              <w:marRight w:val="0"/>
                                                              <w:marTop w:val="0"/>
                                                              <w:marBottom w:val="0"/>
                                                              <w:divBdr>
                                                                <w:top w:val="none" w:sz="0" w:space="0" w:color="auto"/>
                                                                <w:left w:val="none" w:sz="0" w:space="0" w:color="auto"/>
                                                                <w:bottom w:val="none" w:sz="0" w:space="0" w:color="auto"/>
                                                                <w:right w:val="none" w:sz="0" w:space="0" w:color="auto"/>
                                                              </w:divBdr>
                                                              <w:divsChild>
                                                                <w:div w:id="648748832">
                                                                  <w:marLeft w:val="0"/>
                                                                  <w:marRight w:val="0"/>
                                                                  <w:marTop w:val="0"/>
                                                                  <w:marBottom w:val="0"/>
                                                                  <w:divBdr>
                                                                    <w:top w:val="none" w:sz="0" w:space="0" w:color="auto"/>
                                                                    <w:left w:val="none" w:sz="0" w:space="0" w:color="auto"/>
                                                                    <w:bottom w:val="none" w:sz="0" w:space="0" w:color="auto"/>
                                                                    <w:right w:val="none" w:sz="0" w:space="0" w:color="auto"/>
                                                                  </w:divBdr>
                                                                </w:div>
                                                                <w:div w:id="108915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278969">
                                                          <w:marLeft w:val="0"/>
                                                          <w:marRight w:val="0"/>
                                                          <w:marTop w:val="0"/>
                                                          <w:marBottom w:val="0"/>
                                                          <w:divBdr>
                                                            <w:top w:val="none" w:sz="0" w:space="0" w:color="auto"/>
                                                            <w:left w:val="none" w:sz="0" w:space="0" w:color="auto"/>
                                                            <w:bottom w:val="none" w:sz="0" w:space="0" w:color="auto"/>
                                                            <w:right w:val="none" w:sz="0" w:space="0" w:color="auto"/>
                                                          </w:divBdr>
                                                        </w:div>
                                                        <w:div w:id="1487357925">
                                                          <w:marLeft w:val="0"/>
                                                          <w:marRight w:val="0"/>
                                                          <w:marTop w:val="0"/>
                                                          <w:marBottom w:val="0"/>
                                                          <w:divBdr>
                                                            <w:top w:val="none" w:sz="0" w:space="0" w:color="auto"/>
                                                            <w:left w:val="none" w:sz="0" w:space="0" w:color="auto"/>
                                                            <w:bottom w:val="none" w:sz="0" w:space="0" w:color="auto"/>
                                                            <w:right w:val="none" w:sz="0" w:space="0" w:color="auto"/>
                                                          </w:divBdr>
                                                        </w:div>
                                                      </w:divsChild>
                                                    </w:div>
                                                    <w:div w:id="1265190155">
                                                      <w:marLeft w:val="0"/>
                                                      <w:marRight w:val="0"/>
                                                      <w:marTop w:val="0"/>
                                                      <w:marBottom w:val="0"/>
                                                      <w:divBdr>
                                                        <w:top w:val="none" w:sz="0" w:space="0" w:color="auto"/>
                                                        <w:left w:val="none" w:sz="0" w:space="0" w:color="auto"/>
                                                        <w:bottom w:val="none" w:sz="0" w:space="0" w:color="auto"/>
                                                        <w:right w:val="none" w:sz="0" w:space="0" w:color="auto"/>
                                                      </w:divBdr>
                                                    </w:div>
                                                  </w:divsChild>
                                                </w:div>
                                                <w:div w:id="2031253981">
                                                  <w:marLeft w:val="0"/>
                                                  <w:marRight w:val="0"/>
                                                  <w:marTop w:val="0"/>
                                                  <w:marBottom w:val="0"/>
                                                  <w:divBdr>
                                                    <w:top w:val="none" w:sz="0" w:space="0" w:color="auto"/>
                                                    <w:left w:val="none" w:sz="0" w:space="0" w:color="auto"/>
                                                    <w:bottom w:val="none" w:sz="0" w:space="0" w:color="auto"/>
                                                    <w:right w:val="none" w:sz="0" w:space="0" w:color="auto"/>
                                                  </w:divBdr>
                                                  <w:divsChild>
                                                    <w:div w:id="812407424">
                                                      <w:marLeft w:val="0"/>
                                                      <w:marRight w:val="0"/>
                                                      <w:marTop w:val="0"/>
                                                      <w:marBottom w:val="0"/>
                                                      <w:divBdr>
                                                        <w:top w:val="none" w:sz="0" w:space="0" w:color="auto"/>
                                                        <w:left w:val="none" w:sz="0" w:space="0" w:color="auto"/>
                                                        <w:bottom w:val="none" w:sz="0" w:space="0" w:color="auto"/>
                                                        <w:right w:val="none" w:sz="0" w:space="0" w:color="auto"/>
                                                      </w:divBdr>
                                                      <w:divsChild>
                                                        <w:div w:id="35962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149743">
                                              <w:marLeft w:val="0"/>
                                              <w:marRight w:val="0"/>
                                              <w:marTop w:val="0"/>
                                              <w:marBottom w:val="0"/>
                                              <w:divBdr>
                                                <w:top w:val="none" w:sz="0" w:space="0" w:color="auto"/>
                                                <w:left w:val="none" w:sz="0" w:space="0" w:color="auto"/>
                                                <w:bottom w:val="none" w:sz="0" w:space="0" w:color="auto"/>
                                                <w:right w:val="none" w:sz="0" w:space="0" w:color="auto"/>
                                              </w:divBdr>
                                              <w:divsChild>
                                                <w:div w:id="222722267">
                                                  <w:marLeft w:val="0"/>
                                                  <w:marRight w:val="0"/>
                                                  <w:marTop w:val="0"/>
                                                  <w:marBottom w:val="0"/>
                                                  <w:divBdr>
                                                    <w:top w:val="none" w:sz="0" w:space="0" w:color="auto"/>
                                                    <w:left w:val="none" w:sz="0" w:space="0" w:color="auto"/>
                                                    <w:bottom w:val="none" w:sz="0" w:space="0" w:color="auto"/>
                                                    <w:right w:val="none" w:sz="0" w:space="0" w:color="auto"/>
                                                  </w:divBdr>
                                                  <w:divsChild>
                                                    <w:div w:id="1509128044">
                                                      <w:marLeft w:val="0"/>
                                                      <w:marRight w:val="0"/>
                                                      <w:marTop w:val="0"/>
                                                      <w:marBottom w:val="0"/>
                                                      <w:divBdr>
                                                        <w:top w:val="none" w:sz="0" w:space="0" w:color="auto"/>
                                                        <w:left w:val="none" w:sz="0" w:space="0" w:color="auto"/>
                                                        <w:bottom w:val="none" w:sz="0" w:space="0" w:color="auto"/>
                                                        <w:right w:val="none" w:sz="0" w:space="0" w:color="auto"/>
                                                      </w:divBdr>
                                                    </w:div>
                                                    <w:div w:id="2047018468">
                                                      <w:marLeft w:val="0"/>
                                                      <w:marRight w:val="0"/>
                                                      <w:marTop w:val="0"/>
                                                      <w:marBottom w:val="0"/>
                                                      <w:divBdr>
                                                        <w:top w:val="none" w:sz="0" w:space="0" w:color="auto"/>
                                                        <w:left w:val="none" w:sz="0" w:space="0" w:color="auto"/>
                                                        <w:bottom w:val="none" w:sz="0" w:space="0" w:color="auto"/>
                                                        <w:right w:val="none" w:sz="0" w:space="0" w:color="auto"/>
                                                      </w:divBdr>
                                                      <w:divsChild>
                                                        <w:div w:id="487483027">
                                                          <w:marLeft w:val="0"/>
                                                          <w:marRight w:val="0"/>
                                                          <w:marTop w:val="0"/>
                                                          <w:marBottom w:val="0"/>
                                                          <w:divBdr>
                                                            <w:top w:val="none" w:sz="0" w:space="0" w:color="auto"/>
                                                            <w:left w:val="none" w:sz="0" w:space="0" w:color="auto"/>
                                                            <w:bottom w:val="none" w:sz="0" w:space="0" w:color="auto"/>
                                                            <w:right w:val="none" w:sz="0" w:space="0" w:color="auto"/>
                                                          </w:divBdr>
                                                        </w:div>
                                                        <w:div w:id="1301307691">
                                                          <w:marLeft w:val="0"/>
                                                          <w:marRight w:val="0"/>
                                                          <w:marTop w:val="0"/>
                                                          <w:marBottom w:val="0"/>
                                                          <w:divBdr>
                                                            <w:top w:val="none" w:sz="0" w:space="0" w:color="auto"/>
                                                            <w:left w:val="none" w:sz="0" w:space="0" w:color="auto"/>
                                                            <w:bottom w:val="none" w:sz="0" w:space="0" w:color="auto"/>
                                                            <w:right w:val="none" w:sz="0" w:space="0" w:color="auto"/>
                                                          </w:divBdr>
                                                          <w:divsChild>
                                                            <w:div w:id="1980920862">
                                                              <w:marLeft w:val="0"/>
                                                              <w:marRight w:val="0"/>
                                                              <w:marTop w:val="0"/>
                                                              <w:marBottom w:val="0"/>
                                                              <w:divBdr>
                                                                <w:top w:val="none" w:sz="0" w:space="0" w:color="auto"/>
                                                                <w:left w:val="none" w:sz="0" w:space="0" w:color="auto"/>
                                                                <w:bottom w:val="none" w:sz="0" w:space="0" w:color="auto"/>
                                                                <w:right w:val="none" w:sz="0" w:space="0" w:color="auto"/>
                                                              </w:divBdr>
                                                              <w:divsChild>
                                                                <w:div w:id="1097364448">
                                                                  <w:marLeft w:val="0"/>
                                                                  <w:marRight w:val="0"/>
                                                                  <w:marTop w:val="0"/>
                                                                  <w:marBottom w:val="0"/>
                                                                  <w:divBdr>
                                                                    <w:top w:val="none" w:sz="0" w:space="0" w:color="auto"/>
                                                                    <w:left w:val="none" w:sz="0" w:space="0" w:color="auto"/>
                                                                    <w:bottom w:val="none" w:sz="0" w:space="0" w:color="auto"/>
                                                                    <w:right w:val="none" w:sz="0" w:space="0" w:color="auto"/>
                                                                  </w:divBdr>
                                                                </w:div>
                                                                <w:div w:id="206944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55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761567">
                                                  <w:marLeft w:val="0"/>
                                                  <w:marRight w:val="0"/>
                                                  <w:marTop w:val="0"/>
                                                  <w:marBottom w:val="0"/>
                                                  <w:divBdr>
                                                    <w:top w:val="none" w:sz="0" w:space="0" w:color="auto"/>
                                                    <w:left w:val="none" w:sz="0" w:space="0" w:color="auto"/>
                                                    <w:bottom w:val="none" w:sz="0" w:space="0" w:color="auto"/>
                                                    <w:right w:val="none" w:sz="0" w:space="0" w:color="auto"/>
                                                  </w:divBdr>
                                                  <w:divsChild>
                                                    <w:div w:id="709719771">
                                                      <w:marLeft w:val="0"/>
                                                      <w:marRight w:val="0"/>
                                                      <w:marTop w:val="0"/>
                                                      <w:marBottom w:val="0"/>
                                                      <w:divBdr>
                                                        <w:top w:val="none" w:sz="0" w:space="0" w:color="auto"/>
                                                        <w:left w:val="none" w:sz="0" w:space="0" w:color="auto"/>
                                                        <w:bottom w:val="none" w:sz="0" w:space="0" w:color="auto"/>
                                                        <w:right w:val="none" w:sz="0" w:space="0" w:color="auto"/>
                                                      </w:divBdr>
                                                      <w:divsChild>
                                                        <w:div w:id="73100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595662">
                                              <w:marLeft w:val="0"/>
                                              <w:marRight w:val="0"/>
                                              <w:marTop w:val="0"/>
                                              <w:marBottom w:val="0"/>
                                              <w:divBdr>
                                                <w:top w:val="none" w:sz="0" w:space="0" w:color="auto"/>
                                                <w:left w:val="none" w:sz="0" w:space="0" w:color="auto"/>
                                                <w:bottom w:val="none" w:sz="0" w:space="0" w:color="auto"/>
                                                <w:right w:val="none" w:sz="0" w:space="0" w:color="auto"/>
                                              </w:divBdr>
                                              <w:divsChild>
                                                <w:div w:id="1659532926">
                                                  <w:marLeft w:val="0"/>
                                                  <w:marRight w:val="0"/>
                                                  <w:marTop w:val="0"/>
                                                  <w:marBottom w:val="0"/>
                                                  <w:divBdr>
                                                    <w:top w:val="none" w:sz="0" w:space="0" w:color="auto"/>
                                                    <w:left w:val="none" w:sz="0" w:space="0" w:color="auto"/>
                                                    <w:bottom w:val="none" w:sz="0" w:space="0" w:color="auto"/>
                                                    <w:right w:val="none" w:sz="0" w:space="0" w:color="auto"/>
                                                  </w:divBdr>
                                                  <w:divsChild>
                                                    <w:div w:id="171725349">
                                                      <w:marLeft w:val="0"/>
                                                      <w:marRight w:val="0"/>
                                                      <w:marTop w:val="0"/>
                                                      <w:marBottom w:val="0"/>
                                                      <w:divBdr>
                                                        <w:top w:val="none" w:sz="0" w:space="0" w:color="auto"/>
                                                        <w:left w:val="none" w:sz="0" w:space="0" w:color="auto"/>
                                                        <w:bottom w:val="none" w:sz="0" w:space="0" w:color="auto"/>
                                                        <w:right w:val="none" w:sz="0" w:space="0" w:color="auto"/>
                                                      </w:divBdr>
                                                      <w:divsChild>
                                                        <w:div w:id="52344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274093">
                                                  <w:marLeft w:val="0"/>
                                                  <w:marRight w:val="0"/>
                                                  <w:marTop w:val="0"/>
                                                  <w:marBottom w:val="0"/>
                                                  <w:divBdr>
                                                    <w:top w:val="none" w:sz="0" w:space="0" w:color="auto"/>
                                                    <w:left w:val="none" w:sz="0" w:space="0" w:color="auto"/>
                                                    <w:bottom w:val="none" w:sz="0" w:space="0" w:color="auto"/>
                                                    <w:right w:val="none" w:sz="0" w:space="0" w:color="auto"/>
                                                  </w:divBdr>
                                                  <w:divsChild>
                                                    <w:div w:id="132723221">
                                                      <w:marLeft w:val="0"/>
                                                      <w:marRight w:val="0"/>
                                                      <w:marTop w:val="0"/>
                                                      <w:marBottom w:val="0"/>
                                                      <w:divBdr>
                                                        <w:top w:val="none" w:sz="0" w:space="0" w:color="auto"/>
                                                        <w:left w:val="none" w:sz="0" w:space="0" w:color="auto"/>
                                                        <w:bottom w:val="none" w:sz="0" w:space="0" w:color="auto"/>
                                                        <w:right w:val="none" w:sz="0" w:space="0" w:color="auto"/>
                                                      </w:divBdr>
                                                      <w:divsChild>
                                                        <w:div w:id="149256964">
                                                          <w:marLeft w:val="0"/>
                                                          <w:marRight w:val="0"/>
                                                          <w:marTop w:val="0"/>
                                                          <w:marBottom w:val="0"/>
                                                          <w:divBdr>
                                                            <w:top w:val="none" w:sz="0" w:space="0" w:color="auto"/>
                                                            <w:left w:val="none" w:sz="0" w:space="0" w:color="auto"/>
                                                            <w:bottom w:val="none" w:sz="0" w:space="0" w:color="auto"/>
                                                            <w:right w:val="none" w:sz="0" w:space="0" w:color="auto"/>
                                                          </w:divBdr>
                                                        </w:div>
                                                        <w:div w:id="1172258971">
                                                          <w:marLeft w:val="0"/>
                                                          <w:marRight w:val="0"/>
                                                          <w:marTop w:val="0"/>
                                                          <w:marBottom w:val="0"/>
                                                          <w:divBdr>
                                                            <w:top w:val="none" w:sz="0" w:space="0" w:color="auto"/>
                                                            <w:left w:val="none" w:sz="0" w:space="0" w:color="auto"/>
                                                            <w:bottom w:val="none" w:sz="0" w:space="0" w:color="auto"/>
                                                            <w:right w:val="none" w:sz="0" w:space="0" w:color="auto"/>
                                                          </w:divBdr>
                                                        </w:div>
                                                        <w:div w:id="2043624999">
                                                          <w:marLeft w:val="0"/>
                                                          <w:marRight w:val="0"/>
                                                          <w:marTop w:val="0"/>
                                                          <w:marBottom w:val="0"/>
                                                          <w:divBdr>
                                                            <w:top w:val="none" w:sz="0" w:space="0" w:color="auto"/>
                                                            <w:left w:val="none" w:sz="0" w:space="0" w:color="auto"/>
                                                            <w:bottom w:val="none" w:sz="0" w:space="0" w:color="auto"/>
                                                            <w:right w:val="none" w:sz="0" w:space="0" w:color="auto"/>
                                                          </w:divBdr>
                                                          <w:divsChild>
                                                            <w:div w:id="1233003692">
                                                              <w:marLeft w:val="0"/>
                                                              <w:marRight w:val="0"/>
                                                              <w:marTop w:val="0"/>
                                                              <w:marBottom w:val="0"/>
                                                              <w:divBdr>
                                                                <w:top w:val="none" w:sz="0" w:space="0" w:color="auto"/>
                                                                <w:left w:val="none" w:sz="0" w:space="0" w:color="auto"/>
                                                                <w:bottom w:val="none" w:sz="0" w:space="0" w:color="auto"/>
                                                                <w:right w:val="none" w:sz="0" w:space="0" w:color="auto"/>
                                                              </w:divBdr>
                                                              <w:divsChild>
                                                                <w:div w:id="305938759">
                                                                  <w:marLeft w:val="0"/>
                                                                  <w:marRight w:val="0"/>
                                                                  <w:marTop w:val="0"/>
                                                                  <w:marBottom w:val="0"/>
                                                                  <w:divBdr>
                                                                    <w:top w:val="none" w:sz="0" w:space="0" w:color="auto"/>
                                                                    <w:left w:val="none" w:sz="0" w:space="0" w:color="auto"/>
                                                                    <w:bottom w:val="none" w:sz="0" w:space="0" w:color="auto"/>
                                                                    <w:right w:val="none" w:sz="0" w:space="0" w:color="auto"/>
                                                                  </w:divBdr>
                                                                </w:div>
                                                                <w:div w:id="132528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54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918471">
                                              <w:marLeft w:val="0"/>
                                              <w:marRight w:val="0"/>
                                              <w:marTop w:val="0"/>
                                              <w:marBottom w:val="0"/>
                                              <w:divBdr>
                                                <w:top w:val="none" w:sz="0" w:space="0" w:color="auto"/>
                                                <w:left w:val="none" w:sz="0" w:space="0" w:color="auto"/>
                                                <w:bottom w:val="none" w:sz="0" w:space="0" w:color="auto"/>
                                                <w:right w:val="none" w:sz="0" w:space="0" w:color="auto"/>
                                              </w:divBdr>
                                              <w:divsChild>
                                                <w:div w:id="127549469">
                                                  <w:marLeft w:val="0"/>
                                                  <w:marRight w:val="0"/>
                                                  <w:marTop w:val="0"/>
                                                  <w:marBottom w:val="0"/>
                                                  <w:divBdr>
                                                    <w:top w:val="none" w:sz="0" w:space="0" w:color="auto"/>
                                                    <w:left w:val="none" w:sz="0" w:space="0" w:color="auto"/>
                                                    <w:bottom w:val="none" w:sz="0" w:space="0" w:color="auto"/>
                                                    <w:right w:val="none" w:sz="0" w:space="0" w:color="auto"/>
                                                  </w:divBdr>
                                                  <w:divsChild>
                                                    <w:div w:id="2039431560">
                                                      <w:marLeft w:val="0"/>
                                                      <w:marRight w:val="0"/>
                                                      <w:marTop w:val="0"/>
                                                      <w:marBottom w:val="0"/>
                                                      <w:divBdr>
                                                        <w:top w:val="none" w:sz="0" w:space="0" w:color="auto"/>
                                                        <w:left w:val="none" w:sz="0" w:space="0" w:color="auto"/>
                                                        <w:bottom w:val="none" w:sz="0" w:space="0" w:color="auto"/>
                                                        <w:right w:val="none" w:sz="0" w:space="0" w:color="auto"/>
                                                      </w:divBdr>
                                                      <w:divsChild>
                                                        <w:div w:id="108947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1737">
                                                  <w:marLeft w:val="0"/>
                                                  <w:marRight w:val="0"/>
                                                  <w:marTop w:val="0"/>
                                                  <w:marBottom w:val="0"/>
                                                  <w:divBdr>
                                                    <w:top w:val="none" w:sz="0" w:space="0" w:color="auto"/>
                                                    <w:left w:val="none" w:sz="0" w:space="0" w:color="auto"/>
                                                    <w:bottom w:val="none" w:sz="0" w:space="0" w:color="auto"/>
                                                    <w:right w:val="none" w:sz="0" w:space="0" w:color="auto"/>
                                                  </w:divBdr>
                                                  <w:divsChild>
                                                    <w:div w:id="937643947">
                                                      <w:marLeft w:val="0"/>
                                                      <w:marRight w:val="0"/>
                                                      <w:marTop w:val="0"/>
                                                      <w:marBottom w:val="0"/>
                                                      <w:divBdr>
                                                        <w:top w:val="none" w:sz="0" w:space="0" w:color="auto"/>
                                                        <w:left w:val="none" w:sz="0" w:space="0" w:color="auto"/>
                                                        <w:bottom w:val="none" w:sz="0" w:space="0" w:color="auto"/>
                                                        <w:right w:val="none" w:sz="0" w:space="0" w:color="auto"/>
                                                      </w:divBdr>
                                                    </w:div>
                                                    <w:div w:id="1076168484">
                                                      <w:marLeft w:val="0"/>
                                                      <w:marRight w:val="0"/>
                                                      <w:marTop w:val="0"/>
                                                      <w:marBottom w:val="0"/>
                                                      <w:divBdr>
                                                        <w:top w:val="none" w:sz="0" w:space="0" w:color="auto"/>
                                                        <w:left w:val="none" w:sz="0" w:space="0" w:color="auto"/>
                                                        <w:bottom w:val="none" w:sz="0" w:space="0" w:color="auto"/>
                                                        <w:right w:val="none" w:sz="0" w:space="0" w:color="auto"/>
                                                      </w:divBdr>
                                                      <w:divsChild>
                                                        <w:div w:id="292253075">
                                                          <w:marLeft w:val="0"/>
                                                          <w:marRight w:val="0"/>
                                                          <w:marTop w:val="0"/>
                                                          <w:marBottom w:val="0"/>
                                                          <w:divBdr>
                                                            <w:top w:val="none" w:sz="0" w:space="0" w:color="auto"/>
                                                            <w:left w:val="none" w:sz="0" w:space="0" w:color="auto"/>
                                                            <w:bottom w:val="none" w:sz="0" w:space="0" w:color="auto"/>
                                                            <w:right w:val="none" w:sz="0" w:space="0" w:color="auto"/>
                                                          </w:divBdr>
                                                        </w:div>
                                                        <w:div w:id="1784349906">
                                                          <w:marLeft w:val="0"/>
                                                          <w:marRight w:val="0"/>
                                                          <w:marTop w:val="0"/>
                                                          <w:marBottom w:val="0"/>
                                                          <w:divBdr>
                                                            <w:top w:val="none" w:sz="0" w:space="0" w:color="auto"/>
                                                            <w:left w:val="none" w:sz="0" w:space="0" w:color="auto"/>
                                                            <w:bottom w:val="none" w:sz="0" w:space="0" w:color="auto"/>
                                                            <w:right w:val="none" w:sz="0" w:space="0" w:color="auto"/>
                                                          </w:divBdr>
                                                        </w:div>
                                                        <w:div w:id="1976905735">
                                                          <w:marLeft w:val="0"/>
                                                          <w:marRight w:val="0"/>
                                                          <w:marTop w:val="0"/>
                                                          <w:marBottom w:val="0"/>
                                                          <w:divBdr>
                                                            <w:top w:val="none" w:sz="0" w:space="0" w:color="auto"/>
                                                            <w:left w:val="none" w:sz="0" w:space="0" w:color="auto"/>
                                                            <w:bottom w:val="none" w:sz="0" w:space="0" w:color="auto"/>
                                                            <w:right w:val="none" w:sz="0" w:space="0" w:color="auto"/>
                                                          </w:divBdr>
                                                          <w:divsChild>
                                                            <w:div w:id="1371033095">
                                                              <w:marLeft w:val="0"/>
                                                              <w:marRight w:val="0"/>
                                                              <w:marTop w:val="0"/>
                                                              <w:marBottom w:val="0"/>
                                                              <w:divBdr>
                                                                <w:top w:val="none" w:sz="0" w:space="0" w:color="auto"/>
                                                                <w:left w:val="none" w:sz="0" w:space="0" w:color="auto"/>
                                                                <w:bottom w:val="none" w:sz="0" w:space="0" w:color="auto"/>
                                                                <w:right w:val="none" w:sz="0" w:space="0" w:color="auto"/>
                                                              </w:divBdr>
                                                              <w:divsChild>
                                                                <w:div w:id="109905749">
                                                                  <w:marLeft w:val="0"/>
                                                                  <w:marRight w:val="0"/>
                                                                  <w:marTop w:val="0"/>
                                                                  <w:marBottom w:val="0"/>
                                                                  <w:divBdr>
                                                                    <w:top w:val="none" w:sz="0" w:space="0" w:color="auto"/>
                                                                    <w:left w:val="none" w:sz="0" w:space="0" w:color="auto"/>
                                                                    <w:bottom w:val="none" w:sz="0" w:space="0" w:color="auto"/>
                                                                    <w:right w:val="none" w:sz="0" w:space="0" w:color="auto"/>
                                                                  </w:divBdr>
                                                                </w:div>
                                                                <w:div w:id="199317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0021204">
                                              <w:marLeft w:val="0"/>
                                              <w:marRight w:val="0"/>
                                              <w:marTop w:val="0"/>
                                              <w:marBottom w:val="0"/>
                                              <w:divBdr>
                                                <w:top w:val="none" w:sz="0" w:space="0" w:color="auto"/>
                                                <w:left w:val="none" w:sz="0" w:space="0" w:color="auto"/>
                                                <w:bottom w:val="none" w:sz="0" w:space="0" w:color="auto"/>
                                                <w:right w:val="none" w:sz="0" w:space="0" w:color="auto"/>
                                              </w:divBdr>
                                              <w:divsChild>
                                                <w:div w:id="424767997">
                                                  <w:marLeft w:val="0"/>
                                                  <w:marRight w:val="0"/>
                                                  <w:marTop w:val="0"/>
                                                  <w:marBottom w:val="0"/>
                                                  <w:divBdr>
                                                    <w:top w:val="none" w:sz="0" w:space="0" w:color="auto"/>
                                                    <w:left w:val="none" w:sz="0" w:space="0" w:color="auto"/>
                                                    <w:bottom w:val="none" w:sz="0" w:space="0" w:color="auto"/>
                                                    <w:right w:val="none" w:sz="0" w:space="0" w:color="auto"/>
                                                  </w:divBdr>
                                                  <w:divsChild>
                                                    <w:div w:id="569388679">
                                                      <w:marLeft w:val="0"/>
                                                      <w:marRight w:val="0"/>
                                                      <w:marTop w:val="0"/>
                                                      <w:marBottom w:val="0"/>
                                                      <w:divBdr>
                                                        <w:top w:val="none" w:sz="0" w:space="0" w:color="auto"/>
                                                        <w:left w:val="none" w:sz="0" w:space="0" w:color="auto"/>
                                                        <w:bottom w:val="none" w:sz="0" w:space="0" w:color="auto"/>
                                                        <w:right w:val="none" w:sz="0" w:space="0" w:color="auto"/>
                                                      </w:divBdr>
                                                      <w:divsChild>
                                                        <w:div w:id="89199461">
                                                          <w:marLeft w:val="0"/>
                                                          <w:marRight w:val="0"/>
                                                          <w:marTop w:val="0"/>
                                                          <w:marBottom w:val="0"/>
                                                          <w:divBdr>
                                                            <w:top w:val="none" w:sz="0" w:space="0" w:color="auto"/>
                                                            <w:left w:val="none" w:sz="0" w:space="0" w:color="auto"/>
                                                            <w:bottom w:val="none" w:sz="0" w:space="0" w:color="auto"/>
                                                            <w:right w:val="none" w:sz="0" w:space="0" w:color="auto"/>
                                                          </w:divBdr>
                                                        </w:div>
                                                        <w:div w:id="112674921">
                                                          <w:marLeft w:val="0"/>
                                                          <w:marRight w:val="0"/>
                                                          <w:marTop w:val="0"/>
                                                          <w:marBottom w:val="0"/>
                                                          <w:divBdr>
                                                            <w:top w:val="none" w:sz="0" w:space="0" w:color="auto"/>
                                                            <w:left w:val="none" w:sz="0" w:space="0" w:color="auto"/>
                                                            <w:bottom w:val="none" w:sz="0" w:space="0" w:color="auto"/>
                                                            <w:right w:val="none" w:sz="0" w:space="0" w:color="auto"/>
                                                          </w:divBdr>
                                                          <w:divsChild>
                                                            <w:div w:id="696927681">
                                                              <w:marLeft w:val="0"/>
                                                              <w:marRight w:val="0"/>
                                                              <w:marTop w:val="0"/>
                                                              <w:marBottom w:val="0"/>
                                                              <w:divBdr>
                                                                <w:top w:val="none" w:sz="0" w:space="0" w:color="auto"/>
                                                                <w:left w:val="none" w:sz="0" w:space="0" w:color="auto"/>
                                                                <w:bottom w:val="none" w:sz="0" w:space="0" w:color="auto"/>
                                                                <w:right w:val="none" w:sz="0" w:space="0" w:color="auto"/>
                                                              </w:divBdr>
                                                              <w:divsChild>
                                                                <w:div w:id="1907716677">
                                                                  <w:marLeft w:val="0"/>
                                                                  <w:marRight w:val="0"/>
                                                                  <w:marTop w:val="0"/>
                                                                  <w:marBottom w:val="0"/>
                                                                  <w:divBdr>
                                                                    <w:top w:val="none" w:sz="0" w:space="0" w:color="auto"/>
                                                                    <w:left w:val="none" w:sz="0" w:space="0" w:color="auto"/>
                                                                    <w:bottom w:val="none" w:sz="0" w:space="0" w:color="auto"/>
                                                                    <w:right w:val="none" w:sz="0" w:space="0" w:color="auto"/>
                                                                  </w:divBdr>
                                                                </w:div>
                                                                <w:div w:id="198006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594875">
                                                          <w:marLeft w:val="0"/>
                                                          <w:marRight w:val="0"/>
                                                          <w:marTop w:val="0"/>
                                                          <w:marBottom w:val="0"/>
                                                          <w:divBdr>
                                                            <w:top w:val="none" w:sz="0" w:space="0" w:color="auto"/>
                                                            <w:left w:val="none" w:sz="0" w:space="0" w:color="auto"/>
                                                            <w:bottom w:val="none" w:sz="0" w:space="0" w:color="auto"/>
                                                            <w:right w:val="none" w:sz="0" w:space="0" w:color="auto"/>
                                                          </w:divBdr>
                                                        </w:div>
                                                      </w:divsChild>
                                                    </w:div>
                                                    <w:div w:id="757098475">
                                                      <w:marLeft w:val="0"/>
                                                      <w:marRight w:val="0"/>
                                                      <w:marTop w:val="0"/>
                                                      <w:marBottom w:val="0"/>
                                                      <w:divBdr>
                                                        <w:top w:val="none" w:sz="0" w:space="0" w:color="auto"/>
                                                        <w:left w:val="none" w:sz="0" w:space="0" w:color="auto"/>
                                                        <w:bottom w:val="none" w:sz="0" w:space="0" w:color="auto"/>
                                                        <w:right w:val="none" w:sz="0" w:space="0" w:color="auto"/>
                                                      </w:divBdr>
                                                    </w:div>
                                                  </w:divsChild>
                                                </w:div>
                                                <w:div w:id="1177816159">
                                                  <w:marLeft w:val="0"/>
                                                  <w:marRight w:val="0"/>
                                                  <w:marTop w:val="0"/>
                                                  <w:marBottom w:val="0"/>
                                                  <w:divBdr>
                                                    <w:top w:val="none" w:sz="0" w:space="0" w:color="auto"/>
                                                    <w:left w:val="none" w:sz="0" w:space="0" w:color="auto"/>
                                                    <w:bottom w:val="none" w:sz="0" w:space="0" w:color="auto"/>
                                                    <w:right w:val="none" w:sz="0" w:space="0" w:color="auto"/>
                                                  </w:divBdr>
                                                  <w:divsChild>
                                                    <w:div w:id="344283915">
                                                      <w:marLeft w:val="0"/>
                                                      <w:marRight w:val="0"/>
                                                      <w:marTop w:val="0"/>
                                                      <w:marBottom w:val="0"/>
                                                      <w:divBdr>
                                                        <w:top w:val="none" w:sz="0" w:space="0" w:color="auto"/>
                                                        <w:left w:val="none" w:sz="0" w:space="0" w:color="auto"/>
                                                        <w:bottom w:val="none" w:sz="0" w:space="0" w:color="auto"/>
                                                        <w:right w:val="none" w:sz="0" w:space="0" w:color="auto"/>
                                                      </w:divBdr>
                                                      <w:divsChild>
                                                        <w:div w:id="62076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787177">
                                              <w:marLeft w:val="0"/>
                                              <w:marRight w:val="0"/>
                                              <w:marTop w:val="0"/>
                                              <w:marBottom w:val="0"/>
                                              <w:divBdr>
                                                <w:top w:val="none" w:sz="0" w:space="0" w:color="auto"/>
                                                <w:left w:val="none" w:sz="0" w:space="0" w:color="auto"/>
                                                <w:bottom w:val="none" w:sz="0" w:space="0" w:color="auto"/>
                                                <w:right w:val="none" w:sz="0" w:space="0" w:color="auto"/>
                                              </w:divBdr>
                                              <w:divsChild>
                                                <w:div w:id="1485125273">
                                                  <w:marLeft w:val="0"/>
                                                  <w:marRight w:val="0"/>
                                                  <w:marTop w:val="0"/>
                                                  <w:marBottom w:val="0"/>
                                                  <w:divBdr>
                                                    <w:top w:val="none" w:sz="0" w:space="0" w:color="auto"/>
                                                    <w:left w:val="none" w:sz="0" w:space="0" w:color="auto"/>
                                                    <w:bottom w:val="none" w:sz="0" w:space="0" w:color="auto"/>
                                                    <w:right w:val="none" w:sz="0" w:space="0" w:color="auto"/>
                                                  </w:divBdr>
                                                  <w:divsChild>
                                                    <w:div w:id="131752758">
                                                      <w:marLeft w:val="0"/>
                                                      <w:marRight w:val="0"/>
                                                      <w:marTop w:val="0"/>
                                                      <w:marBottom w:val="0"/>
                                                      <w:divBdr>
                                                        <w:top w:val="none" w:sz="0" w:space="0" w:color="auto"/>
                                                        <w:left w:val="none" w:sz="0" w:space="0" w:color="auto"/>
                                                        <w:bottom w:val="none" w:sz="0" w:space="0" w:color="auto"/>
                                                        <w:right w:val="none" w:sz="0" w:space="0" w:color="auto"/>
                                                      </w:divBdr>
                                                    </w:div>
                                                    <w:div w:id="2097945631">
                                                      <w:marLeft w:val="0"/>
                                                      <w:marRight w:val="0"/>
                                                      <w:marTop w:val="0"/>
                                                      <w:marBottom w:val="0"/>
                                                      <w:divBdr>
                                                        <w:top w:val="none" w:sz="0" w:space="0" w:color="auto"/>
                                                        <w:left w:val="none" w:sz="0" w:space="0" w:color="auto"/>
                                                        <w:bottom w:val="none" w:sz="0" w:space="0" w:color="auto"/>
                                                        <w:right w:val="none" w:sz="0" w:space="0" w:color="auto"/>
                                                      </w:divBdr>
                                                      <w:divsChild>
                                                        <w:div w:id="234164375">
                                                          <w:marLeft w:val="0"/>
                                                          <w:marRight w:val="0"/>
                                                          <w:marTop w:val="0"/>
                                                          <w:marBottom w:val="0"/>
                                                          <w:divBdr>
                                                            <w:top w:val="none" w:sz="0" w:space="0" w:color="auto"/>
                                                            <w:left w:val="none" w:sz="0" w:space="0" w:color="auto"/>
                                                            <w:bottom w:val="none" w:sz="0" w:space="0" w:color="auto"/>
                                                            <w:right w:val="none" w:sz="0" w:space="0" w:color="auto"/>
                                                          </w:divBdr>
                                                          <w:divsChild>
                                                            <w:div w:id="484860929">
                                                              <w:marLeft w:val="0"/>
                                                              <w:marRight w:val="0"/>
                                                              <w:marTop w:val="0"/>
                                                              <w:marBottom w:val="0"/>
                                                              <w:divBdr>
                                                                <w:top w:val="none" w:sz="0" w:space="0" w:color="auto"/>
                                                                <w:left w:val="none" w:sz="0" w:space="0" w:color="auto"/>
                                                                <w:bottom w:val="none" w:sz="0" w:space="0" w:color="auto"/>
                                                                <w:right w:val="none" w:sz="0" w:space="0" w:color="auto"/>
                                                              </w:divBdr>
                                                              <w:divsChild>
                                                                <w:div w:id="808942704">
                                                                  <w:marLeft w:val="0"/>
                                                                  <w:marRight w:val="0"/>
                                                                  <w:marTop w:val="0"/>
                                                                  <w:marBottom w:val="0"/>
                                                                  <w:divBdr>
                                                                    <w:top w:val="none" w:sz="0" w:space="0" w:color="auto"/>
                                                                    <w:left w:val="none" w:sz="0" w:space="0" w:color="auto"/>
                                                                    <w:bottom w:val="none" w:sz="0" w:space="0" w:color="auto"/>
                                                                    <w:right w:val="none" w:sz="0" w:space="0" w:color="auto"/>
                                                                  </w:divBdr>
                                                                </w:div>
                                                                <w:div w:id="205337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053463">
                                                          <w:marLeft w:val="0"/>
                                                          <w:marRight w:val="0"/>
                                                          <w:marTop w:val="0"/>
                                                          <w:marBottom w:val="0"/>
                                                          <w:divBdr>
                                                            <w:top w:val="none" w:sz="0" w:space="0" w:color="auto"/>
                                                            <w:left w:val="none" w:sz="0" w:space="0" w:color="auto"/>
                                                            <w:bottom w:val="none" w:sz="0" w:space="0" w:color="auto"/>
                                                            <w:right w:val="none" w:sz="0" w:space="0" w:color="auto"/>
                                                          </w:divBdr>
                                                        </w:div>
                                                        <w:div w:id="188953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62483">
                                                  <w:marLeft w:val="0"/>
                                                  <w:marRight w:val="0"/>
                                                  <w:marTop w:val="0"/>
                                                  <w:marBottom w:val="0"/>
                                                  <w:divBdr>
                                                    <w:top w:val="none" w:sz="0" w:space="0" w:color="auto"/>
                                                    <w:left w:val="none" w:sz="0" w:space="0" w:color="auto"/>
                                                    <w:bottom w:val="none" w:sz="0" w:space="0" w:color="auto"/>
                                                    <w:right w:val="none" w:sz="0" w:space="0" w:color="auto"/>
                                                  </w:divBdr>
                                                  <w:divsChild>
                                                    <w:div w:id="1287277613">
                                                      <w:marLeft w:val="0"/>
                                                      <w:marRight w:val="0"/>
                                                      <w:marTop w:val="0"/>
                                                      <w:marBottom w:val="0"/>
                                                      <w:divBdr>
                                                        <w:top w:val="none" w:sz="0" w:space="0" w:color="auto"/>
                                                        <w:left w:val="none" w:sz="0" w:space="0" w:color="auto"/>
                                                        <w:bottom w:val="none" w:sz="0" w:space="0" w:color="auto"/>
                                                        <w:right w:val="none" w:sz="0" w:space="0" w:color="auto"/>
                                                      </w:divBdr>
                                                      <w:divsChild>
                                                        <w:div w:id="4792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543561">
                                              <w:marLeft w:val="0"/>
                                              <w:marRight w:val="0"/>
                                              <w:marTop w:val="0"/>
                                              <w:marBottom w:val="0"/>
                                              <w:divBdr>
                                                <w:top w:val="none" w:sz="0" w:space="0" w:color="auto"/>
                                                <w:left w:val="none" w:sz="0" w:space="0" w:color="auto"/>
                                                <w:bottom w:val="none" w:sz="0" w:space="0" w:color="auto"/>
                                                <w:right w:val="none" w:sz="0" w:space="0" w:color="auto"/>
                                              </w:divBdr>
                                              <w:divsChild>
                                                <w:div w:id="1004162311">
                                                  <w:marLeft w:val="0"/>
                                                  <w:marRight w:val="0"/>
                                                  <w:marTop w:val="0"/>
                                                  <w:marBottom w:val="0"/>
                                                  <w:divBdr>
                                                    <w:top w:val="none" w:sz="0" w:space="0" w:color="auto"/>
                                                    <w:left w:val="none" w:sz="0" w:space="0" w:color="auto"/>
                                                    <w:bottom w:val="none" w:sz="0" w:space="0" w:color="auto"/>
                                                    <w:right w:val="none" w:sz="0" w:space="0" w:color="auto"/>
                                                  </w:divBdr>
                                                  <w:divsChild>
                                                    <w:div w:id="249436179">
                                                      <w:marLeft w:val="0"/>
                                                      <w:marRight w:val="0"/>
                                                      <w:marTop w:val="0"/>
                                                      <w:marBottom w:val="0"/>
                                                      <w:divBdr>
                                                        <w:top w:val="none" w:sz="0" w:space="0" w:color="auto"/>
                                                        <w:left w:val="none" w:sz="0" w:space="0" w:color="auto"/>
                                                        <w:bottom w:val="none" w:sz="0" w:space="0" w:color="auto"/>
                                                        <w:right w:val="none" w:sz="0" w:space="0" w:color="auto"/>
                                                      </w:divBdr>
                                                    </w:div>
                                                    <w:div w:id="1442918068">
                                                      <w:marLeft w:val="0"/>
                                                      <w:marRight w:val="0"/>
                                                      <w:marTop w:val="0"/>
                                                      <w:marBottom w:val="0"/>
                                                      <w:divBdr>
                                                        <w:top w:val="none" w:sz="0" w:space="0" w:color="auto"/>
                                                        <w:left w:val="none" w:sz="0" w:space="0" w:color="auto"/>
                                                        <w:bottom w:val="none" w:sz="0" w:space="0" w:color="auto"/>
                                                        <w:right w:val="none" w:sz="0" w:space="0" w:color="auto"/>
                                                      </w:divBdr>
                                                      <w:divsChild>
                                                        <w:div w:id="276105989">
                                                          <w:marLeft w:val="0"/>
                                                          <w:marRight w:val="0"/>
                                                          <w:marTop w:val="0"/>
                                                          <w:marBottom w:val="0"/>
                                                          <w:divBdr>
                                                            <w:top w:val="none" w:sz="0" w:space="0" w:color="auto"/>
                                                            <w:left w:val="none" w:sz="0" w:space="0" w:color="auto"/>
                                                            <w:bottom w:val="none" w:sz="0" w:space="0" w:color="auto"/>
                                                            <w:right w:val="none" w:sz="0" w:space="0" w:color="auto"/>
                                                          </w:divBdr>
                                                        </w:div>
                                                        <w:div w:id="1190801275">
                                                          <w:marLeft w:val="0"/>
                                                          <w:marRight w:val="0"/>
                                                          <w:marTop w:val="0"/>
                                                          <w:marBottom w:val="0"/>
                                                          <w:divBdr>
                                                            <w:top w:val="none" w:sz="0" w:space="0" w:color="auto"/>
                                                            <w:left w:val="none" w:sz="0" w:space="0" w:color="auto"/>
                                                            <w:bottom w:val="none" w:sz="0" w:space="0" w:color="auto"/>
                                                            <w:right w:val="none" w:sz="0" w:space="0" w:color="auto"/>
                                                          </w:divBdr>
                                                          <w:divsChild>
                                                            <w:div w:id="5679589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1206681">
                                                          <w:marLeft w:val="0"/>
                                                          <w:marRight w:val="0"/>
                                                          <w:marTop w:val="0"/>
                                                          <w:marBottom w:val="0"/>
                                                          <w:divBdr>
                                                            <w:top w:val="none" w:sz="0" w:space="0" w:color="auto"/>
                                                            <w:left w:val="none" w:sz="0" w:space="0" w:color="auto"/>
                                                            <w:bottom w:val="none" w:sz="0" w:space="0" w:color="auto"/>
                                                            <w:right w:val="none" w:sz="0" w:space="0" w:color="auto"/>
                                                          </w:divBdr>
                                                          <w:divsChild>
                                                            <w:div w:id="511143476">
                                                              <w:marLeft w:val="0"/>
                                                              <w:marRight w:val="0"/>
                                                              <w:marTop w:val="0"/>
                                                              <w:marBottom w:val="0"/>
                                                              <w:divBdr>
                                                                <w:top w:val="none" w:sz="0" w:space="0" w:color="auto"/>
                                                                <w:left w:val="none" w:sz="0" w:space="0" w:color="auto"/>
                                                                <w:bottom w:val="none" w:sz="0" w:space="0" w:color="auto"/>
                                                                <w:right w:val="none" w:sz="0" w:space="0" w:color="auto"/>
                                                              </w:divBdr>
                                                              <w:divsChild>
                                                                <w:div w:id="83957554">
                                                                  <w:marLeft w:val="0"/>
                                                                  <w:marRight w:val="0"/>
                                                                  <w:marTop w:val="0"/>
                                                                  <w:marBottom w:val="0"/>
                                                                  <w:divBdr>
                                                                    <w:top w:val="none" w:sz="0" w:space="0" w:color="auto"/>
                                                                    <w:left w:val="none" w:sz="0" w:space="0" w:color="auto"/>
                                                                    <w:bottom w:val="none" w:sz="0" w:space="0" w:color="auto"/>
                                                                    <w:right w:val="none" w:sz="0" w:space="0" w:color="auto"/>
                                                                  </w:divBdr>
                                                                </w:div>
                                                                <w:div w:id="183344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472835">
                                                  <w:marLeft w:val="0"/>
                                                  <w:marRight w:val="0"/>
                                                  <w:marTop w:val="0"/>
                                                  <w:marBottom w:val="0"/>
                                                  <w:divBdr>
                                                    <w:top w:val="none" w:sz="0" w:space="0" w:color="auto"/>
                                                    <w:left w:val="none" w:sz="0" w:space="0" w:color="auto"/>
                                                    <w:bottom w:val="none" w:sz="0" w:space="0" w:color="auto"/>
                                                    <w:right w:val="none" w:sz="0" w:space="0" w:color="auto"/>
                                                  </w:divBdr>
                                                  <w:divsChild>
                                                    <w:div w:id="307981142">
                                                      <w:marLeft w:val="0"/>
                                                      <w:marRight w:val="0"/>
                                                      <w:marTop w:val="0"/>
                                                      <w:marBottom w:val="0"/>
                                                      <w:divBdr>
                                                        <w:top w:val="none" w:sz="0" w:space="0" w:color="auto"/>
                                                        <w:left w:val="none" w:sz="0" w:space="0" w:color="auto"/>
                                                        <w:bottom w:val="none" w:sz="0" w:space="0" w:color="auto"/>
                                                        <w:right w:val="none" w:sz="0" w:space="0" w:color="auto"/>
                                                      </w:divBdr>
                                                      <w:divsChild>
                                                        <w:div w:id="185827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674763">
                                              <w:marLeft w:val="0"/>
                                              <w:marRight w:val="0"/>
                                              <w:marTop w:val="0"/>
                                              <w:marBottom w:val="0"/>
                                              <w:divBdr>
                                                <w:top w:val="none" w:sz="0" w:space="0" w:color="auto"/>
                                                <w:left w:val="none" w:sz="0" w:space="0" w:color="auto"/>
                                                <w:bottom w:val="none" w:sz="0" w:space="0" w:color="auto"/>
                                                <w:right w:val="none" w:sz="0" w:space="0" w:color="auto"/>
                                              </w:divBdr>
                                              <w:divsChild>
                                                <w:div w:id="898399929">
                                                  <w:marLeft w:val="0"/>
                                                  <w:marRight w:val="0"/>
                                                  <w:marTop w:val="0"/>
                                                  <w:marBottom w:val="0"/>
                                                  <w:divBdr>
                                                    <w:top w:val="none" w:sz="0" w:space="0" w:color="auto"/>
                                                    <w:left w:val="none" w:sz="0" w:space="0" w:color="auto"/>
                                                    <w:bottom w:val="none" w:sz="0" w:space="0" w:color="auto"/>
                                                    <w:right w:val="none" w:sz="0" w:space="0" w:color="auto"/>
                                                  </w:divBdr>
                                                  <w:divsChild>
                                                    <w:div w:id="570503233">
                                                      <w:marLeft w:val="0"/>
                                                      <w:marRight w:val="0"/>
                                                      <w:marTop w:val="0"/>
                                                      <w:marBottom w:val="0"/>
                                                      <w:divBdr>
                                                        <w:top w:val="none" w:sz="0" w:space="0" w:color="auto"/>
                                                        <w:left w:val="none" w:sz="0" w:space="0" w:color="auto"/>
                                                        <w:bottom w:val="none" w:sz="0" w:space="0" w:color="auto"/>
                                                        <w:right w:val="none" w:sz="0" w:space="0" w:color="auto"/>
                                                      </w:divBdr>
                                                      <w:divsChild>
                                                        <w:div w:id="899053307">
                                                          <w:marLeft w:val="0"/>
                                                          <w:marRight w:val="0"/>
                                                          <w:marTop w:val="0"/>
                                                          <w:marBottom w:val="0"/>
                                                          <w:divBdr>
                                                            <w:top w:val="none" w:sz="0" w:space="0" w:color="auto"/>
                                                            <w:left w:val="none" w:sz="0" w:space="0" w:color="auto"/>
                                                            <w:bottom w:val="none" w:sz="0" w:space="0" w:color="auto"/>
                                                            <w:right w:val="none" w:sz="0" w:space="0" w:color="auto"/>
                                                          </w:divBdr>
                                                        </w:div>
                                                        <w:div w:id="1276208312">
                                                          <w:marLeft w:val="0"/>
                                                          <w:marRight w:val="0"/>
                                                          <w:marTop w:val="0"/>
                                                          <w:marBottom w:val="0"/>
                                                          <w:divBdr>
                                                            <w:top w:val="none" w:sz="0" w:space="0" w:color="auto"/>
                                                            <w:left w:val="none" w:sz="0" w:space="0" w:color="auto"/>
                                                            <w:bottom w:val="none" w:sz="0" w:space="0" w:color="auto"/>
                                                            <w:right w:val="none" w:sz="0" w:space="0" w:color="auto"/>
                                                          </w:divBdr>
                                                        </w:div>
                                                        <w:div w:id="1745882548">
                                                          <w:marLeft w:val="0"/>
                                                          <w:marRight w:val="0"/>
                                                          <w:marTop w:val="0"/>
                                                          <w:marBottom w:val="0"/>
                                                          <w:divBdr>
                                                            <w:top w:val="none" w:sz="0" w:space="0" w:color="auto"/>
                                                            <w:left w:val="none" w:sz="0" w:space="0" w:color="auto"/>
                                                            <w:bottom w:val="none" w:sz="0" w:space="0" w:color="auto"/>
                                                            <w:right w:val="none" w:sz="0" w:space="0" w:color="auto"/>
                                                          </w:divBdr>
                                                          <w:divsChild>
                                                            <w:div w:id="1174879199">
                                                              <w:marLeft w:val="0"/>
                                                              <w:marRight w:val="0"/>
                                                              <w:marTop w:val="0"/>
                                                              <w:marBottom w:val="0"/>
                                                              <w:divBdr>
                                                                <w:top w:val="none" w:sz="0" w:space="0" w:color="auto"/>
                                                                <w:left w:val="none" w:sz="0" w:space="0" w:color="auto"/>
                                                                <w:bottom w:val="none" w:sz="0" w:space="0" w:color="auto"/>
                                                                <w:right w:val="none" w:sz="0" w:space="0" w:color="auto"/>
                                                              </w:divBdr>
                                                              <w:divsChild>
                                                                <w:div w:id="398788579">
                                                                  <w:marLeft w:val="0"/>
                                                                  <w:marRight w:val="0"/>
                                                                  <w:marTop w:val="0"/>
                                                                  <w:marBottom w:val="0"/>
                                                                  <w:divBdr>
                                                                    <w:top w:val="none" w:sz="0" w:space="0" w:color="auto"/>
                                                                    <w:left w:val="none" w:sz="0" w:space="0" w:color="auto"/>
                                                                    <w:bottom w:val="none" w:sz="0" w:space="0" w:color="auto"/>
                                                                    <w:right w:val="none" w:sz="0" w:space="0" w:color="auto"/>
                                                                  </w:divBdr>
                                                                </w:div>
                                                                <w:div w:id="70498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747326">
                                                      <w:marLeft w:val="0"/>
                                                      <w:marRight w:val="0"/>
                                                      <w:marTop w:val="0"/>
                                                      <w:marBottom w:val="0"/>
                                                      <w:divBdr>
                                                        <w:top w:val="none" w:sz="0" w:space="0" w:color="auto"/>
                                                        <w:left w:val="none" w:sz="0" w:space="0" w:color="auto"/>
                                                        <w:bottom w:val="none" w:sz="0" w:space="0" w:color="auto"/>
                                                        <w:right w:val="none" w:sz="0" w:space="0" w:color="auto"/>
                                                      </w:divBdr>
                                                    </w:div>
                                                  </w:divsChild>
                                                </w:div>
                                                <w:div w:id="1684745830">
                                                  <w:marLeft w:val="0"/>
                                                  <w:marRight w:val="0"/>
                                                  <w:marTop w:val="0"/>
                                                  <w:marBottom w:val="0"/>
                                                  <w:divBdr>
                                                    <w:top w:val="none" w:sz="0" w:space="0" w:color="auto"/>
                                                    <w:left w:val="none" w:sz="0" w:space="0" w:color="auto"/>
                                                    <w:bottom w:val="none" w:sz="0" w:space="0" w:color="auto"/>
                                                    <w:right w:val="none" w:sz="0" w:space="0" w:color="auto"/>
                                                  </w:divBdr>
                                                  <w:divsChild>
                                                    <w:div w:id="489951239">
                                                      <w:marLeft w:val="0"/>
                                                      <w:marRight w:val="0"/>
                                                      <w:marTop w:val="0"/>
                                                      <w:marBottom w:val="0"/>
                                                      <w:divBdr>
                                                        <w:top w:val="none" w:sz="0" w:space="0" w:color="auto"/>
                                                        <w:left w:val="none" w:sz="0" w:space="0" w:color="auto"/>
                                                        <w:bottom w:val="none" w:sz="0" w:space="0" w:color="auto"/>
                                                        <w:right w:val="none" w:sz="0" w:space="0" w:color="auto"/>
                                                      </w:divBdr>
                                                      <w:divsChild>
                                                        <w:div w:id="167918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984449">
                                              <w:marLeft w:val="0"/>
                                              <w:marRight w:val="0"/>
                                              <w:marTop w:val="0"/>
                                              <w:marBottom w:val="0"/>
                                              <w:divBdr>
                                                <w:top w:val="none" w:sz="0" w:space="0" w:color="auto"/>
                                                <w:left w:val="none" w:sz="0" w:space="0" w:color="auto"/>
                                                <w:bottom w:val="none" w:sz="0" w:space="0" w:color="auto"/>
                                                <w:right w:val="none" w:sz="0" w:space="0" w:color="auto"/>
                                              </w:divBdr>
                                              <w:divsChild>
                                                <w:div w:id="241066342">
                                                  <w:marLeft w:val="0"/>
                                                  <w:marRight w:val="0"/>
                                                  <w:marTop w:val="0"/>
                                                  <w:marBottom w:val="0"/>
                                                  <w:divBdr>
                                                    <w:top w:val="none" w:sz="0" w:space="0" w:color="auto"/>
                                                    <w:left w:val="none" w:sz="0" w:space="0" w:color="auto"/>
                                                    <w:bottom w:val="none" w:sz="0" w:space="0" w:color="auto"/>
                                                    <w:right w:val="none" w:sz="0" w:space="0" w:color="auto"/>
                                                  </w:divBdr>
                                                  <w:divsChild>
                                                    <w:div w:id="51774868">
                                                      <w:marLeft w:val="0"/>
                                                      <w:marRight w:val="0"/>
                                                      <w:marTop w:val="0"/>
                                                      <w:marBottom w:val="0"/>
                                                      <w:divBdr>
                                                        <w:top w:val="none" w:sz="0" w:space="0" w:color="auto"/>
                                                        <w:left w:val="none" w:sz="0" w:space="0" w:color="auto"/>
                                                        <w:bottom w:val="none" w:sz="0" w:space="0" w:color="auto"/>
                                                        <w:right w:val="none" w:sz="0" w:space="0" w:color="auto"/>
                                                      </w:divBdr>
                                                      <w:divsChild>
                                                        <w:div w:id="806583458">
                                                          <w:marLeft w:val="0"/>
                                                          <w:marRight w:val="0"/>
                                                          <w:marTop w:val="0"/>
                                                          <w:marBottom w:val="0"/>
                                                          <w:divBdr>
                                                            <w:top w:val="none" w:sz="0" w:space="0" w:color="auto"/>
                                                            <w:left w:val="none" w:sz="0" w:space="0" w:color="auto"/>
                                                            <w:bottom w:val="none" w:sz="0" w:space="0" w:color="auto"/>
                                                            <w:right w:val="none" w:sz="0" w:space="0" w:color="auto"/>
                                                          </w:divBdr>
                                                        </w:div>
                                                        <w:div w:id="1242373679">
                                                          <w:marLeft w:val="0"/>
                                                          <w:marRight w:val="0"/>
                                                          <w:marTop w:val="0"/>
                                                          <w:marBottom w:val="0"/>
                                                          <w:divBdr>
                                                            <w:top w:val="none" w:sz="0" w:space="0" w:color="auto"/>
                                                            <w:left w:val="none" w:sz="0" w:space="0" w:color="auto"/>
                                                            <w:bottom w:val="none" w:sz="0" w:space="0" w:color="auto"/>
                                                            <w:right w:val="none" w:sz="0" w:space="0" w:color="auto"/>
                                                          </w:divBdr>
                                                        </w:div>
                                                        <w:div w:id="1813205789">
                                                          <w:marLeft w:val="0"/>
                                                          <w:marRight w:val="0"/>
                                                          <w:marTop w:val="0"/>
                                                          <w:marBottom w:val="0"/>
                                                          <w:divBdr>
                                                            <w:top w:val="none" w:sz="0" w:space="0" w:color="auto"/>
                                                            <w:left w:val="none" w:sz="0" w:space="0" w:color="auto"/>
                                                            <w:bottom w:val="none" w:sz="0" w:space="0" w:color="auto"/>
                                                            <w:right w:val="none" w:sz="0" w:space="0" w:color="auto"/>
                                                          </w:divBdr>
                                                          <w:divsChild>
                                                            <w:div w:id="1117716546">
                                                              <w:marLeft w:val="0"/>
                                                              <w:marRight w:val="0"/>
                                                              <w:marTop w:val="0"/>
                                                              <w:marBottom w:val="0"/>
                                                              <w:divBdr>
                                                                <w:top w:val="none" w:sz="0" w:space="0" w:color="auto"/>
                                                                <w:left w:val="none" w:sz="0" w:space="0" w:color="auto"/>
                                                                <w:bottom w:val="none" w:sz="0" w:space="0" w:color="auto"/>
                                                                <w:right w:val="none" w:sz="0" w:space="0" w:color="auto"/>
                                                              </w:divBdr>
                                                              <w:divsChild>
                                                                <w:div w:id="351297895">
                                                                  <w:marLeft w:val="0"/>
                                                                  <w:marRight w:val="0"/>
                                                                  <w:marTop w:val="0"/>
                                                                  <w:marBottom w:val="0"/>
                                                                  <w:divBdr>
                                                                    <w:top w:val="none" w:sz="0" w:space="0" w:color="auto"/>
                                                                    <w:left w:val="none" w:sz="0" w:space="0" w:color="auto"/>
                                                                    <w:bottom w:val="none" w:sz="0" w:space="0" w:color="auto"/>
                                                                    <w:right w:val="none" w:sz="0" w:space="0" w:color="auto"/>
                                                                  </w:divBdr>
                                                                </w:div>
                                                                <w:div w:id="120876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708435">
                                                      <w:marLeft w:val="0"/>
                                                      <w:marRight w:val="0"/>
                                                      <w:marTop w:val="0"/>
                                                      <w:marBottom w:val="0"/>
                                                      <w:divBdr>
                                                        <w:top w:val="none" w:sz="0" w:space="0" w:color="auto"/>
                                                        <w:left w:val="none" w:sz="0" w:space="0" w:color="auto"/>
                                                        <w:bottom w:val="none" w:sz="0" w:space="0" w:color="auto"/>
                                                        <w:right w:val="none" w:sz="0" w:space="0" w:color="auto"/>
                                                      </w:divBdr>
                                                    </w:div>
                                                  </w:divsChild>
                                                </w:div>
                                                <w:div w:id="873542699">
                                                  <w:marLeft w:val="0"/>
                                                  <w:marRight w:val="0"/>
                                                  <w:marTop w:val="0"/>
                                                  <w:marBottom w:val="0"/>
                                                  <w:divBdr>
                                                    <w:top w:val="none" w:sz="0" w:space="0" w:color="auto"/>
                                                    <w:left w:val="none" w:sz="0" w:space="0" w:color="auto"/>
                                                    <w:bottom w:val="none" w:sz="0" w:space="0" w:color="auto"/>
                                                    <w:right w:val="none" w:sz="0" w:space="0" w:color="auto"/>
                                                  </w:divBdr>
                                                  <w:divsChild>
                                                    <w:div w:id="1874267675">
                                                      <w:marLeft w:val="0"/>
                                                      <w:marRight w:val="0"/>
                                                      <w:marTop w:val="0"/>
                                                      <w:marBottom w:val="0"/>
                                                      <w:divBdr>
                                                        <w:top w:val="none" w:sz="0" w:space="0" w:color="auto"/>
                                                        <w:left w:val="none" w:sz="0" w:space="0" w:color="auto"/>
                                                        <w:bottom w:val="none" w:sz="0" w:space="0" w:color="auto"/>
                                                        <w:right w:val="none" w:sz="0" w:space="0" w:color="auto"/>
                                                      </w:divBdr>
                                                      <w:divsChild>
                                                        <w:div w:id="47796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762926">
                                              <w:marLeft w:val="0"/>
                                              <w:marRight w:val="0"/>
                                              <w:marTop w:val="0"/>
                                              <w:marBottom w:val="0"/>
                                              <w:divBdr>
                                                <w:top w:val="none" w:sz="0" w:space="0" w:color="auto"/>
                                                <w:left w:val="none" w:sz="0" w:space="0" w:color="auto"/>
                                                <w:bottom w:val="none" w:sz="0" w:space="0" w:color="auto"/>
                                                <w:right w:val="none" w:sz="0" w:space="0" w:color="auto"/>
                                              </w:divBdr>
                                            </w:div>
                                            <w:div w:id="623659346">
                                              <w:marLeft w:val="0"/>
                                              <w:marRight w:val="0"/>
                                              <w:marTop w:val="0"/>
                                              <w:marBottom w:val="0"/>
                                              <w:divBdr>
                                                <w:top w:val="none" w:sz="0" w:space="0" w:color="auto"/>
                                                <w:left w:val="none" w:sz="0" w:space="0" w:color="auto"/>
                                                <w:bottom w:val="none" w:sz="0" w:space="0" w:color="auto"/>
                                                <w:right w:val="none" w:sz="0" w:space="0" w:color="auto"/>
                                              </w:divBdr>
                                              <w:divsChild>
                                                <w:div w:id="38361969">
                                                  <w:marLeft w:val="0"/>
                                                  <w:marRight w:val="0"/>
                                                  <w:marTop w:val="0"/>
                                                  <w:marBottom w:val="0"/>
                                                  <w:divBdr>
                                                    <w:top w:val="none" w:sz="0" w:space="0" w:color="auto"/>
                                                    <w:left w:val="none" w:sz="0" w:space="0" w:color="auto"/>
                                                    <w:bottom w:val="none" w:sz="0" w:space="0" w:color="auto"/>
                                                    <w:right w:val="none" w:sz="0" w:space="0" w:color="auto"/>
                                                  </w:divBdr>
                                                  <w:divsChild>
                                                    <w:div w:id="1147168973">
                                                      <w:marLeft w:val="0"/>
                                                      <w:marRight w:val="0"/>
                                                      <w:marTop w:val="0"/>
                                                      <w:marBottom w:val="0"/>
                                                      <w:divBdr>
                                                        <w:top w:val="none" w:sz="0" w:space="0" w:color="auto"/>
                                                        <w:left w:val="none" w:sz="0" w:space="0" w:color="auto"/>
                                                        <w:bottom w:val="none" w:sz="0" w:space="0" w:color="auto"/>
                                                        <w:right w:val="none" w:sz="0" w:space="0" w:color="auto"/>
                                                      </w:divBdr>
                                                    </w:div>
                                                    <w:div w:id="1352537149">
                                                      <w:marLeft w:val="0"/>
                                                      <w:marRight w:val="0"/>
                                                      <w:marTop w:val="0"/>
                                                      <w:marBottom w:val="0"/>
                                                      <w:divBdr>
                                                        <w:top w:val="none" w:sz="0" w:space="0" w:color="auto"/>
                                                        <w:left w:val="none" w:sz="0" w:space="0" w:color="auto"/>
                                                        <w:bottom w:val="none" w:sz="0" w:space="0" w:color="auto"/>
                                                        <w:right w:val="none" w:sz="0" w:space="0" w:color="auto"/>
                                                      </w:divBdr>
                                                      <w:divsChild>
                                                        <w:div w:id="462309339">
                                                          <w:marLeft w:val="0"/>
                                                          <w:marRight w:val="0"/>
                                                          <w:marTop w:val="0"/>
                                                          <w:marBottom w:val="0"/>
                                                          <w:divBdr>
                                                            <w:top w:val="none" w:sz="0" w:space="0" w:color="auto"/>
                                                            <w:left w:val="none" w:sz="0" w:space="0" w:color="auto"/>
                                                            <w:bottom w:val="none" w:sz="0" w:space="0" w:color="auto"/>
                                                            <w:right w:val="none" w:sz="0" w:space="0" w:color="auto"/>
                                                          </w:divBdr>
                                                        </w:div>
                                                        <w:div w:id="737703980">
                                                          <w:marLeft w:val="0"/>
                                                          <w:marRight w:val="0"/>
                                                          <w:marTop w:val="0"/>
                                                          <w:marBottom w:val="0"/>
                                                          <w:divBdr>
                                                            <w:top w:val="none" w:sz="0" w:space="0" w:color="auto"/>
                                                            <w:left w:val="none" w:sz="0" w:space="0" w:color="auto"/>
                                                            <w:bottom w:val="none" w:sz="0" w:space="0" w:color="auto"/>
                                                            <w:right w:val="none" w:sz="0" w:space="0" w:color="auto"/>
                                                          </w:divBdr>
                                                        </w:div>
                                                        <w:div w:id="1866869717">
                                                          <w:marLeft w:val="0"/>
                                                          <w:marRight w:val="0"/>
                                                          <w:marTop w:val="0"/>
                                                          <w:marBottom w:val="0"/>
                                                          <w:divBdr>
                                                            <w:top w:val="none" w:sz="0" w:space="0" w:color="auto"/>
                                                            <w:left w:val="none" w:sz="0" w:space="0" w:color="auto"/>
                                                            <w:bottom w:val="none" w:sz="0" w:space="0" w:color="auto"/>
                                                            <w:right w:val="none" w:sz="0" w:space="0" w:color="auto"/>
                                                          </w:divBdr>
                                                          <w:divsChild>
                                                            <w:div w:id="499778983">
                                                              <w:marLeft w:val="0"/>
                                                              <w:marRight w:val="0"/>
                                                              <w:marTop w:val="0"/>
                                                              <w:marBottom w:val="0"/>
                                                              <w:divBdr>
                                                                <w:top w:val="none" w:sz="0" w:space="0" w:color="auto"/>
                                                                <w:left w:val="none" w:sz="0" w:space="0" w:color="auto"/>
                                                                <w:bottom w:val="none" w:sz="0" w:space="0" w:color="auto"/>
                                                                <w:right w:val="none" w:sz="0" w:space="0" w:color="auto"/>
                                                              </w:divBdr>
                                                              <w:divsChild>
                                                                <w:div w:id="1048920778">
                                                                  <w:marLeft w:val="0"/>
                                                                  <w:marRight w:val="0"/>
                                                                  <w:marTop w:val="0"/>
                                                                  <w:marBottom w:val="0"/>
                                                                  <w:divBdr>
                                                                    <w:top w:val="none" w:sz="0" w:space="0" w:color="auto"/>
                                                                    <w:left w:val="none" w:sz="0" w:space="0" w:color="auto"/>
                                                                    <w:bottom w:val="none" w:sz="0" w:space="0" w:color="auto"/>
                                                                    <w:right w:val="none" w:sz="0" w:space="0" w:color="auto"/>
                                                                  </w:divBdr>
                                                                </w:div>
                                                                <w:div w:id="160638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865932">
                                                  <w:marLeft w:val="0"/>
                                                  <w:marRight w:val="0"/>
                                                  <w:marTop w:val="0"/>
                                                  <w:marBottom w:val="0"/>
                                                  <w:divBdr>
                                                    <w:top w:val="none" w:sz="0" w:space="0" w:color="auto"/>
                                                    <w:left w:val="none" w:sz="0" w:space="0" w:color="auto"/>
                                                    <w:bottom w:val="none" w:sz="0" w:space="0" w:color="auto"/>
                                                    <w:right w:val="none" w:sz="0" w:space="0" w:color="auto"/>
                                                  </w:divBdr>
                                                  <w:divsChild>
                                                    <w:div w:id="1248029517">
                                                      <w:marLeft w:val="0"/>
                                                      <w:marRight w:val="0"/>
                                                      <w:marTop w:val="0"/>
                                                      <w:marBottom w:val="0"/>
                                                      <w:divBdr>
                                                        <w:top w:val="none" w:sz="0" w:space="0" w:color="auto"/>
                                                        <w:left w:val="none" w:sz="0" w:space="0" w:color="auto"/>
                                                        <w:bottom w:val="none" w:sz="0" w:space="0" w:color="auto"/>
                                                        <w:right w:val="none" w:sz="0" w:space="0" w:color="auto"/>
                                                      </w:divBdr>
                                                      <w:divsChild>
                                                        <w:div w:id="56309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430339">
                                              <w:marLeft w:val="0"/>
                                              <w:marRight w:val="0"/>
                                              <w:marTop w:val="0"/>
                                              <w:marBottom w:val="0"/>
                                              <w:divBdr>
                                                <w:top w:val="none" w:sz="0" w:space="0" w:color="auto"/>
                                                <w:left w:val="none" w:sz="0" w:space="0" w:color="auto"/>
                                                <w:bottom w:val="none" w:sz="0" w:space="0" w:color="auto"/>
                                                <w:right w:val="none" w:sz="0" w:space="0" w:color="auto"/>
                                              </w:divBdr>
                                              <w:divsChild>
                                                <w:div w:id="1972830643">
                                                  <w:marLeft w:val="0"/>
                                                  <w:marRight w:val="0"/>
                                                  <w:marTop w:val="0"/>
                                                  <w:marBottom w:val="0"/>
                                                  <w:divBdr>
                                                    <w:top w:val="none" w:sz="0" w:space="0" w:color="auto"/>
                                                    <w:left w:val="none" w:sz="0" w:space="0" w:color="auto"/>
                                                    <w:bottom w:val="none" w:sz="0" w:space="0" w:color="auto"/>
                                                    <w:right w:val="none" w:sz="0" w:space="0" w:color="auto"/>
                                                  </w:divBdr>
                                                  <w:divsChild>
                                                    <w:div w:id="115175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684134">
                                              <w:marLeft w:val="0"/>
                                              <w:marRight w:val="0"/>
                                              <w:marTop w:val="0"/>
                                              <w:marBottom w:val="0"/>
                                              <w:divBdr>
                                                <w:top w:val="none" w:sz="0" w:space="0" w:color="auto"/>
                                                <w:left w:val="none" w:sz="0" w:space="0" w:color="auto"/>
                                                <w:bottom w:val="none" w:sz="0" w:space="0" w:color="auto"/>
                                                <w:right w:val="none" w:sz="0" w:space="0" w:color="auto"/>
                                              </w:divBdr>
                                              <w:divsChild>
                                                <w:div w:id="258104013">
                                                  <w:marLeft w:val="0"/>
                                                  <w:marRight w:val="0"/>
                                                  <w:marTop w:val="0"/>
                                                  <w:marBottom w:val="0"/>
                                                  <w:divBdr>
                                                    <w:top w:val="none" w:sz="0" w:space="0" w:color="auto"/>
                                                    <w:left w:val="none" w:sz="0" w:space="0" w:color="auto"/>
                                                    <w:bottom w:val="none" w:sz="0" w:space="0" w:color="auto"/>
                                                    <w:right w:val="none" w:sz="0" w:space="0" w:color="auto"/>
                                                  </w:divBdr>
                                                  <w:divsChild>
                                                    <w:div w:id="1474180897">
                                                      <w:marLeft w:val="0"/>
                                                      <w:marRight w:val="0"/>
                                                      <w:marTop w:val="0"/>
                                                      <w:marBottom w:val="0"/>
                                                      <w:divBdr>
                                                        <w:top w:val="none" w:sz="0" w:space="0" w:color="auto"/>
                                                        <w:left w:val="none" w:sz="0" w:space="0" w:color="auto"/>
                                                        <w:bottom w:val="none" w:sz="0" w:space="0" w:color="auto"/>
                                                        <w:right w:val="none" w:sz="0" w:space="0" w:color="auto"/>
                                                      </w:divBdr>
                                                      <w:divsChild>
                                                        <w:div w:id="108561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516566">
                                                  <w:marLeft w:val="0"/>
                                                  <w:marRight w:val="0"/>
                                                  <w:marTop w:val="0"/>
                                                  <w:marBottom w:val="0"/>
                                                  <w:divBdr>
                                                    <w:top w:val="none" w:sz="0" w:space="0" w:color="auto"/>
                                                    <w:left w:val="none" w:sz="0" w:space="0" w:color="auto"/>
                                                    <w:bottom w:val="none" w:sz="0" w:space="0" w:color="auto"/>
                                                    <w:right w:val="none" w:sz="0" w:space="0" w:color="auto"/>
                                                  </w:divBdr>
                                                  <w:divsChild>
                                                    <w:div w:id="208685884">
                                                      <w:marLeft w:val="0"/>
                                                      <w:marRight w:val="0"/>
                                                      <w:marTop w:val="0"/>
                                                      <w:marBottom w:val="0"/>
                                                      <w:divBdr>
                                                        <w:top w:val="none" w:sz="0" w:space="0" w:color="auto"/>
                                                        <w:left w:val="none" w:sz="0" w:space="0" w:color="auto"/>
                                                        <w:bottom w:val="none" w:sz="0" w:space="0" w:color="auto"/>
                                                        <w:right w:val="none" w:sz="0" w:space="0" w:color="auto"/>
                                                      </w:divBdr>
                                                    </w:div>
                                                    <w:div w:id="1566332331">
                                                      <w:marLeft w:val="0"/>
                                                      <w:marRight w:val="0"/>
                                                      <w:marTop w:val="0"/>
                                                      <w:marBottom w:val="0"/>
                                                      <w:divBdr>
                                                        <w:top w:val="none" w:sz="0" w:space="0" w:color="auto"/>
                                                        <w:left w:val="none" w:sz="0" w:space="0" w:color="auto"/>
                                                        <w:bottom w:val="none" w:sz="0" w:space="0" w:color="auto"/>
                                                        <w:right w:val="none" w:sz="0" w:space="0" w:color="auto"/>
                                                      </w:divBdr>
                                                      <w:divsChild>
                                                        <w:div w:id="463810379">
                                                          <w:marLeft w:val="0"/>
                                                          <w:marRight w:val="0"/>
                                                          <w:marTop w:val="0"/>
                                                          <w:marBottom w:val="0"/>
                                                          <w:divBdr>
                                                            <w:top w:val="none" w:sz="0" w:space="0" w:color="auto"/>
                                                            <w:left w:val="none" w:sz="0" w:space="0" w:color="auto"/>
                                                            <w:bottom w:val="none" w:sz="0" w:space="0" w:color="auto"/>
                                                            <w:right w:val="none" w:sz="0" w:space="0" w:color="auto"/>
                                                          </w:divBdr>
                                                          <w:divsChild>
                                                            <w:div w:id="1528327633">
                                                              <w:marLeft w:val="0"/>
                                                              <w:marRight w:val="0"/>
                                                              <w:marTop w:val="0"/>
                                                              <w:marBottom w:val="0"/>
                                                              <w:divBdr>
                                                                <w:top w:val="none" w:sz="0" w:space="0" w:color="auto"/>
                                                                <w:left w:val="none" w:sz="0" w:space="0" w:color="auto"/>
                                                                <w:bottom w:val="none" w:sz="0" w:space="0" w:color="auto"/>
                                                                <w:right w:val="none" w:sz="0" w:space="0" w:color="auto"/>
                                                              </w:divBdr>
                                                              <w:divsChild>
                                                                <w:div w:id="1182740419">
                                                                  <w:marLeft w:val="0"/>
                                                                  <w:marRight w:val="0"/>
                                                                  <w:marTop w:val="0"/>
                                                                  <w:marBottom w:val="0"/>
                                                                  <w:divBdr>
                                                                    <w:top w:val="none" w:sz="0" w:space="0" w:color="auto"/>
                                                                    <w:left w:val="none" w:sz="0" w:space="0" w:color="auto"/>
                                                                    <w:bottom w:val="none" w:sz="0" w:space="0" w:color="auto"/>
                                                                    <w:right w:val="none" w:sz="0" w:space="0" w:color="auto"/>
                                                                  </w:divBdr>
                                                                </w:div>
                                                                <w:div w:id="145687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725">
                                                          <w:marLeft w:val="0"/>
                                                          <w:marRight w:val="0"/>
                                                          <w:marTop w:val="0"/>
                                                          <w:marBottom w:val="0"/>
                                                          <w:divBdr>
                                                            <w:top w:val="none" w:sz="0" w:space="0" w:color="auto"/>
                                                            <w:left w:val="none" w:sz="0" w:space="0" w:color="auto"/>
                                                            <w:bottom w:val="none" w:sz="0" w:space="0" w:color="auto"/>
                                                            <w:right w:val="none" w:sz="0" w:space="0" w:color="auto"/>
                                                          </w:divBdr>
                                                        </w:div>
                                                        <w:div w:id="196654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259659">
                                              <w:marLeft w:val="0"/>
                                              <w:marRight w:val="0"/>
                                              <w:marTop w:val="0"/>
                                              <w:marBottom w:val="0"/>
                                              <w:divBdr>
                                                <w:top w:val="none" w:sz="0" w:space="0" w:color="auto"/>
                                                <w:left w:val="none" w:sz="0" w:space="0" w:color="auto"/>
                                                <w:bottom w:val="none" w:sz="0" w:space="0" w:color="auto"/>
                                                <w:right w:val="none" w:sz="0" w:space="0" w:color="auto"/>
                                              </w:divBdr>
                                              <w:divsChild>
                                                <w:div w:id="1090664025">
                                                  <w:marLeft w:val="0"/>
                                                  <w:marRight w:val="0"/>
                                                  <w:marTop w:val="0"/>
                                                  <w:marBottom w:val="0"/>
                                                  <w:divBdr>
                                                    <w:top w:val="none" w:sz="0" w:space="0" w:color="auto"/>
                                                    <w:left w:val="none" w:sz="0" w:space="0" w:color="auto"/>
                                                    <w:bottom w:val="none" w:sz="0" w:space="0" w:color="auto"/>
                                                    <w:right w:val="none" w:sz="0" w:space="0" w:color="auto"/>
                                                  </w:divBdr>
                                                  <w:divsChild>
                                                    <w:div w:id="843083852">
                                                      <w:marLeft w:val="0"/>
                                                      <w:marRight w:val="0"/>
                                                      <w:marTop w:val="0"/>
                                                      <w:marBottom w:val="0"/>
                                                      <w:divBdr>
                                                        <w:top w:val="none" w:sz="0" w:space="0" w:color="auto"/>
                                                        <w:left w:val="none" w:sz="0" w:space="0" w:color="auto"/>
                                                        <w:bottom w:val="none" w:sz="0" w:space="0" w:color="auto"/>
                                                        <w:right w:val="none" w:sz="0" w:space="0" w:color="auto"/>
                                                      </w:divBdr>
                                                      <w:divsChild>
                                                        <w:div w:id="106437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385525">
                                                  <w:marLeft w:val="0"/>
                                                  <w:marRight w:val="0"/>
                                                  <w:marTop w:val="0"/>
                                                  <w:marBottom w:val="0"/>
                                                  <w:divBdr>
                                                    <w:top w:val="none" w:sz="0" w:space="0" w:color="auto"/>
                                                    <w:left w:val="none" w:sz="0" w:space="0" w:color="auto"/>
                                                    <w:bottom w:val="none" w:sz="0" w:space="0" w:color="auto"/>
                                                    <w:right w:val="none" w:sz="0" w:space="0" w:color="auto"/>
                                                  </w:divBdr>
                                                  <w:divsChild>
                                                    <w:div w:id="1014957786">
                                                      <w:marLeft w:val="0"/>
                                                      <w:marRight w:val="0"/>
                                                      <w:marTop w:val="0"/>
                                                      <w:marBottom w:val="0"/>
                                                      <w:divBdr>
                                                        <w:top w:val="none" w:sz="0" w:space="0" w:color="auto"/>
                                                        <w:left w:val="none" w:sz="0" w:space="0" w:color="auto"/>
                                                        <w:bottom w:val="none" w:sz="0" w:space="0" w:color="auto"/>
                                                        <w:right w:val="none" w:sz="0" w:space="0" w:color="auto"/>
                                                      </w:divBdr>
                                                      <w:divsChild>
                                                        <w:div w:id="1107189211">
                                                          <w:marLeft w:val="0"/>
                                                          <w:marRight w:val="0"/>
                                                          <w:marTop w:val="0"/>
                                                          <w:marBottom w:val="0"/>
                                                          <w:divBdr>
                                                            <w:top w:val="none" w:sz="0" w:space="0" w:color="auto"/>
                                                            <w:left w:val="none" w:sz="0" w:space="0" w:color="auto"/>
                                                            <w:bottom w:val="none" w:sz="0" w:space="0" w:color="auto"/>
                                                            <w:right w:val="none" w:sz="0" w:space="0" w:color="auto"/>
                                                          </w:divBdr>
                                                          <w:divsChild>
                                                            <w:div w:id="50451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138198">
                                              <w:marLeft w:val="0"/>
                                              <w:marRight w:val="0"/>
                                              <w:marTop w:val="0"/>
                                              <w:marBottom w:val="0"/>
                                              <w:divBdr>
                                                <w:top w:val="none" w:sz="0" w:space="0" w:color="auto"/>
                                                <w:left w:val="none" w:sz="0" w:space="0" w:color="auto"/>
                                                <w:bottom w:val="none" w:sz="0" w:space="0" w:color="auto"/>
                                                <w:right w:val="none" w:sz="0" w:space="0" w:color="auto"/>
                                              </w:divBdr>
                                              <w:divsChild>
                                                <w:div w:id="733895217">
                                                  <w:marLeft w:val="0"/>
                                                  <w:marRight w:val="0"/>
                                                  <w:marTop w:val="0"/>
                                                  <w:marBottom w:val="0"/>
                                                  <w:divBdr>
                                                    <w:top w:val="none" w:sz="0" w:space="0" w:color="auto"/>
                                                    <w:left w:val="none" w:sz="0" w:space="0" w:color="auto"/>
                                                    <w:bottom w:val="none" w:sz="0" w:space="0" w:color="auto"/>
                                                    <w:right w:val="none" w:sz="0" w:space="0" w:color="auto"/>
                                                  </w:divBdr>
                                                  <w:divsChild>
                                                    <w:div w:id="141121726">
                                                      <w:marLeft w:val="0"/>
                                                      <w:marRight w:val="0"/>
                                                      <w:marTop w:val="0"/>
                                                      <w:marBottom w:val="0"/>
                                                      <w:divBdr>
                                                        <w:top w:val="none" w:sz="0" w:space="0" w:color="auto"/>
                                                        <w:left w:val="none" w:sz="0" w:space="0" w:color="auto"/>
                                                        <w:bottom w:val="none" w:sz="0" w:space="0" w:color="auto"/>
                                                        <w:right w:val="none" w:sz="0" w:space="0" w:color="auto"/>
                                                      </w:divBdr>
                                                    </w:div>
                                                    <w:div w:id="1535386190">
                                                      <w:marLeft w:val="0"/>
                                                      <w:marRight w:val="0"/>
                                                      <w:marTop w:val="0"/>
                                                      <w:marBottom w:val="0"/>
                                                      <w:divBdr>
                                                        <w:top w:val="none" w:sz="0" w:space="0" w:color="auto"/>
                                                        <w:left w:val="none" w:sz="0" w:space="0" w:color="auto"/>
                                                        <w:bottom w:val="none" w:sz="0" w:space="0" w:color="auto"/>
                                                        <w:right w:val="none" w:sz="0" w:space="0" w:color="auto"/>
                                                      </w:divBdr>
                                                      <w:divsChild>
                                                        <w:div w:id="454518791">
                                                          <w:marLeft w:val="0"/>
                                                          <w:marRight w:val="0"/>
                                                          <w:marTop w:val="0"/>
                                                          <w:marBottom w:val="0"/>
                                                          <w:divBdr>
                                                            <w:top w:val="none" w:sz="0" w:space="0" w:color="auto"/>
                                                            <w:left w:val="none" w:sz="0" w:space="0" w:color="auto"/>
                                                            <w:bottom w:val="none" w:sz="0" w:space="0" w:color="auto"/>
                                                            <w:right w:val="none" w:sz="0" w:space="0" w:color="auto"/>
                                                          </w:divBdr>
                                                        </w:div>
                                                        <w:div w:id="841509251">
                                                          <w:marLeft w:val="0"/>
                                                          <w:marRight w:val="0"/>
                                                          <w:marTop w:val="0"/>
                                                          <w:marBottom w:val="0"/>
                                                          <w:divBdr>
                                                            <w:top w:val="none" w:sz="0" w:space="0" w:color="auto"/>
                                                            <w:left w:val="none" w:sz="0" w:space="0" w:color="auto"/>
                                                            <w:bottom w:val="none" w:sz="0" w:space="0" w:color="auto"/>
                                                            <w:right w:val="none" w:sz="0" w:space="0" w:color="auto"/>
                                                          </w:divBdr>
                                                          <w:divsChild>
                                                            <w:div w:id="2014405477">
                                                              <w:marLeft w:val="0"/>
                                                              <w:marRight w:val="0"/>
                                                              <w:marTop w:val="0"/>
                                                              <w:marBottom w:val="0"/>
                                                              <w:divBdr>
                                                                <w:top w:val="none" w:sz="0" w:space="0" w:color="auto"/>
                                                                <w:left w:val="none" w:sz="0" w:space="0" w:color="auto"/>
                                                                <w:bottom w:val="none" w:sz="0" w:space="0" w:color="auto"/>
                                                                <w:right w:val="none" w:sz="0" w:space="0" w:color="auto"/>
                                                              </w:divBdr>
                                                              <w:divsChild>
                                                                <w:div w:id="1212186259">
                                                                  <w:marLeft w:val="0"/>
                                                                  <w:marRight w:val="0"/>
                                                                  <w:marTop w:val="0"/>
                                                                  <w:marBottom w:val="0"/>
                                                                  <w:divBdr>
                                                                    <w:top w:val="none" w:sz="0" w:space="0" w:color="auto"/>
                                                                    <w:left w:val="none" w:sz="0" w:space="0" w:color="auto"/>
                                                                    <w:bottom w:val="none" w:sz="0" w:space="0" w:color="auto"/>
                                                                    <w:right w:val="none" w:sz="0" w:space="0" w:color="auto"/>
                                                                  </w:divBdr>
                                                                </w:div>
                                                                <w:div w:id="178468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8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799884">
                                                  <w:marLeft w:val="0"/>
                                                  <w:marRight w:val="0"/>
                                                  <w:marTop w:val="0"/>
                                                  <w:marBottom w:val="0"/>
                                                  <w:divBdr>
                                                    <w:top w:val="none" w:sz="0" w:space="0" w:color="auto"/>
                                                    <w:left w:val="none" w:sz="0" w:space="0" w:color="auto"/>
                                                    <w:bottom w:val="none" w:sz="0" w:space="0" w:color="auto"/>
                                                    <w:right w:val="none" w:sz="0" w:space="0" w:color="auto"/>
                                                  </w:divBdr>
                                                  <w:divsChild>
                                                    <w:div w:id="1194610618">
                                                      <w:marLeft w:val="0"/>
                                                      <w:marRight w:val="0"/>
                                                      <w:marTop w:val="0"/>
                                                      <w:marBottom w:val="0"/>
                                                      <w:divBdr>
                                                        <w:top w:val="none" w:sz="0" w:space="0" w:color="auto"/>
                                                        <w:left w:val="none" w:sz="0" w:space="0" w:color="auto"/>
                                                        <w:bottom w:val="none" w:sz="0" w:space="0" w:color="auto"/>
                                                        <w:right w:val="none" w:sz="0" w:space="0" w:color="auto"/>
                                                      </w:divBdr>
                                                      <w:divsChild>
                                                        <w:div w:id="79737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699896">
                                              <w:marLeft w:val="0"/>
                                              <w:marRight w:val="0"/>
                                              <w:marTop w:val="0"/>
                                              <w:marBottom w:val="0"/>
                                              <w:divBdr>
                                                <w:top w:val="none" w:sz="0" w:space="0" w:color="auto"/>
                                                <w:left w:val="none" w:sz="0" w:space="0" w:color="auto"/>
                                                <w:bottom w:val="none" w:sz="0" w:space="0" w:color="auto"/>
                                                <w:right w:val="none" w:sz="0" w:space="0" w:color="auto"/>
                                              </w:divBdr>
                                              <w:divsChild>
                                                <w:div w:id="762341071">
                                                  <w:marLeft w:val="0"/>
                                                  <w:marRight w:val="0"/>
                                                  <w:marTop w:val="0"/>
                                                  <w:marBottom w:val="0"/>
                                                  <w:divBdr>
                                                    <w:top w:val="none" w:sz="0" w:space="0" w:color="auto"/>
                                                    <w:left w:val="none" w:sz="0" w:space="0" w:color="auto"/>
                                                    <w:bottom w:val="none" w:sz="0" w:space="0" w:color="auto"/>
                                                    <w:right w:val="none" w:sz="0" w:space="0" w:color="auto"/>
                                                  </w:divBdr>
                                                  <w:divsChild>
                                                    <w:div w:id="1085347899">
                                                      <w:marLeft w:val="0"/>
                                                      <w:marRight w:val="0"/>
                                                      <w:marTop w:val="0"/>
                                                      <w:marBottom w:val="0"/>
                                                      <w:divBdr>
                                                        <w:top w:val="none" w:sz="0" w:space="0" w:color="auto"/>
                                                        <w:left w:val="none" w:sz="0" w:space="0" w:color="auto"/>
                                                        <w:bottom w:val="none" w:sz="0" w:space="0" w:color="auto"/>
                                                        <w:right w:val="none" w:sz="0" w:space="0" w:color="auto"/>
                                                      </w:divBdr>
                                                      <w:divsChild>
                                                        <w:div w:id="156764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781245">
                                                  <w:marLeft w:val="0"/>
                                                  <w:marRight w:val="0"/>
                                                  <w:marTop w:val="0"/>
                                                  <w:marBottom w:val="0"/>
                                                  <w:divBdr>
                                                    <w:top w:val="none" w:sz="0" w:space="0" w:color="auto"/>
                                                    <w:left w:val="none" w:sz="0" w:space="0" w:color="auto"/>
                                                    <w:bottom w:val="none" w:sz="0" w:space="0" w:color="auto"/>
                                                    <w:right w:val="none" w:sz="0" w:space="0" w:color="auto"/>
                                                  </w:divBdr>
                                                  <w:divsChild>
                                                    <w:div w:id="700056439">
                                                      <w:marLeft w:val="0"/>
                                                      <w:marRight w:val="0"/>
                                                      <w:marTop w:val="0"/>
                                                      <w:marBottom w:val="0"/>
                                                      <w:divBdr>
                                                        <w:top w:val="none" w:sz="0" w:space="0" w:color="auto"/>
                                                        <w:left w:val="none" w:sz="0" w:space="0" w:color="auto"/>
                                                        <w:bottom w:val="none" w:sz="0" w:space="0" w:color="auto"/>
                                                        <w:right w:val="none" w:sz="0" w:space="0" w:color="auto"/>
                                                      </w:divBdr>
                                                      <w:divsChild>
                                                        <w:div w:id="249701813">
                                                          <w:marLeft w:val="0"/>
                                                          <w:marRight w:val="0"/>
                                                          <w:marTop w:val="0"/>
                                                          <w:marBottom w:val="0"/>
                                                          <w:divBdr>
                                                            <w:top w:val="none" w:sz="0" w:space="0" w:color="auto"/>
                                                            <w:left w:val="none" w:sz="0" w:space="0" w:color="auto"/>
                                                            <w:bottom w:val="none" w:sz="0" w:space="0" w:color="auto"/>
                                                            <w:right w:val="none" w:sz="0" w:space="0" w:color="auto"/>
                                                          </w:divBdr>
                                                        </w:div>
                                                        <w:div w:id="513809554">
                                                          <w:marLeft w:val="0"/>
                                                          <w:marRight w:val="0"/>
                                                          <w:marTop w:val="0"/>
                                                          <w:marBottom w:val="0"/>
                                                          <w:divBdr>
                                                            <w:top w:val="none" w:sz="0" w:space="0" w:color="auto"/>
                                                            <w:left w:val="none" w:sz="0" w:space="0" w:color="auto"/>
                                                            <w:bottom w:val="none" w:sz="0" w:space="0" w:color="auto"/>
                                                            <w:right w:val="none" w:sz="0" w:space="0" w:color="auto"/>
                                                          </w:divBdr>
                                                          <w:divsChild>
                                                            <w:div w:id="563107747">
                                                              <w:marLeft w:val="0"/>
                                                              <w:marRight w:val="0"/>
                                                              <w:marTop w:val="0"/>
                                                              <w:marBottom w:val="0"/>
                                                              <w:divBdr>
                                                                <w:top w:val="none" w:sz="0" w:space="0" w:color="auto"/>
                                                                <w:left w:val="none" w:sz="0" w:space="0" w:color="auto"/>
                                                                <w:bottom w:val="none" w:sz="0" w:space="0" w:color="auto"/>
                                                                <w:right w:val="none" w:sz="0" w:space="0" w:color="auto"/>
                                                              </w:divBdr>
                                                              <w:divsChild>
                                                                <w:div w:id="1155612549">
                                                                  <w:marLeft w:val="0"/>
                                                                  <w:marRight w:val="0"/>
                                                                  <w:marTop w:val="0"/>
                                                                  <w:marBottom w:val="0"/>
                                                                  <w:divBdr>
                                                                    <w:top w:val="none" w:sz="0" w:space="0" w:color="auto"/>
                                                                    <w:left w:val="none" w:sz="0" w:space="0" w:color="auto"/>
                                                                    <w:bottom w:val="none" w:sz="0" w:space="0" w:color="auto"/>
                                                                    <w:right w:val="none" w:sz="0" w:space="0" w:color="auto"/>
                                                                  </w:divBdr>
                                                                </w:div>
                                                                <w:div w:id="153526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390036">
                                                          <w:marLeft w:val="0"/>
                                                          <w:marRight w:val="0"/>
                                                          <w:marTop w:val="0"/>
                                                          <w:marBottom w:val="0"/>
                                                          <w:divBdr>
                                                            <w:top w:val="none" w:sz="0" w:space="0" w:color="auto"/>
                                                            <w:left w:val="none" w:sz="0" w:space="0" w:color="auto"/>
                                                            <w:bottom w:val="none" w:sz="0" w:space="0" w:color="auto"/>
                                                            <w:right w:val="none" w:sz="0" w:space="0" w:color="auto"/>
                                                          </w:divBdr>
                                                        </w:div>
                                                      </w:divsChild>
                                                    </w:div>
                                                    <w:div w:id="8515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320519">
                                              <w:marLeft w:val="0"/>
                                              <w:marRight w:val="0"/>
                                              <w:marTop w:val="0"/>
                                              <w:marBottom w:val="0"/>
                                              <w:divBdr>
                                                <w:top w:val="none" w:sz="0" w:space="0" w:color="auto"/>
                                                <w:left w:val="none" w:sz="0" w:space="0" w:color="auto"/>
                                                <w:bottom w:val="none" w:sz="0" w:space="0" w:color="auto"/>
                                                <w:right w:val="none" w:sz="0" w:space="0" w:color="auto"/>
                                              </w:divBdr>
                                              <w:divsChild>
                                                <w:div w:id="764884343">
                                                  <w:marLeft w:val="0"/>
                                                  <w:marRight w:val="0"/>
                                                  <w:marTop w:val="0"/>
                                                  <w:marBottom w:val="0"/>
                                                  <w:divBdr>
                                                    <w:top w:val="none" w:sz="0" w:space="0" w:color="auto"/>
                                                    <w:left w:val="none" w:sz="0" w:space="0" w:color="auto"/>
                                                    <w:bottom w:val="none" w:sz="0" w:space="0" w:color="auto"/>
                                                    <w:right w:val="none" w:sz="0" w:space="0" w:color="auto"/>
                                                  </w:divBdr>
                                                  <w:divsChild>
                                                    <w:div w:id="1011955810">
                                                      <w:marLeft w:val="0"/>
                                                      <w:marRight w:val="0"/>
                                                      <w:marTop w:val="0"/>
                                                      <w:marBottom w:val="0"/>
                                                      <w:divBdr>
                                                        <w:top w:val="none" w:sz="0" w:space="0" w:color="auto"/>
                                                        <w:left w:val="none" w:sz="0" w:space="0" w:color="auto"/>
                                                        <w:bottom w:val="none" w:sz="0" w:space="0" w:color="auto"/>
                                                        <w:right w:val="none" w:sz="0" w:space="0" w:color="auto"/>
                                                      </w:divBdr>
                                                      <w:divsChild>
                                                        <w:div w:id="579946105">
                                                          <w:marLeft w:val="0"/>
                                                          <w:marRight w:val="0"/>
                                                          <w:marTop w:val="0"/>
                                                          <w:marBottom w:val="0"/>
                                                          <w:divBdr>
                                                            <w:top w:val="none" w:sz="0" w:space="0" w:color="auto"/>
                                                            <w:left w:val="none" w:sz="0" w:space="0" w:color="auto"/>
                                                            <w:bottom w:val="none" w:sz="0" w:space="0" w:color="auto"/>
                                                            <w:right w:val="none" w:sz="0" w:space="0" w:color="auto"/>
                                                          </w:divBdr>
                                                        </w:div>
                                                        <w:div w:id="1934043487">
                                                          <w:marLeft w:val="0"/>
                                                          <w:marRight w:val="0"/>
                                                          <w:marTop w:val="0"/>
                                                          <w:marBottom w:val="0"/>
                                                          <w:divBdr>
                                                            <w:top w:val="none" w:sz="0" w:space="0" w:color="auto"/>
                                                            <w:left w:val="none" w:sz="0" w:space="0" w:color="auto"/>
                                                            <w:bottom w:val="none" w:sz="0" w:space="0" w:color="auto"/>
                                                            <w:right w:val="none" w:sz="0" w:space="0" w:color="auto"/>
                                                          </w:divBdr>
                                                        </w:div>
                                                        <w:div w:id="2127920210">
                                                          <w:marLeft w:val="0"/>
                                                          <w:marRight w:val="0"/>
                                                          <w:marTop w:val="0"/>
                                                          <w:marBottom w:val="0"/>
                                                          <w:divBdr>
                                                            <w:top w:val="none" w:sz="0" w:space="0" w:color="auto"/>
                                                            <w:left w:val="none" w:sz="0" w:space="0" w:color="auto"/>
                                                            <w:bottom w:val="none" w:sz="0" w:space="0" w:color="auto"/>
                                                            <w:right w:val="none" w:sz="0" w:space="0" w:color="auto"/>
                                                          </w:divBdr>
                                                          <w:divsChild>
                                                            <w:div w:id="1851793140">
                                                              <w:marLeft w:val="0"/>
                                                              <w:marRight w:val="0"/>
                                                              <w:marTop w:val="0"/>
                                                              <w:marBottom w:val="0"/>
                                                              <w:divBdr>
                                                                <w:top w:val="none" w:sz="0" w:space="0" w:color="auto"/>
                                                                <w:left w:val="none" w:sz="0" w:space="0" w:color="auto"/>
                                                                <w:bottom w:val="none" w:sz="0" w:space="0" w:color="auto"/>
                                                                <w:right w:val="none" w:sz="0" w:space="0" w:color="auto"/>
                                                              </w:divBdr>
                                                              <w:divsChild>
                                                                <w:div w:id="87624154">
                                                                  <w:marLeft w:val="0"/>
                                                                  <w:marRight w:val="0"/>
                                                                  <w:marTop w:val="0"/>
                                                                  <w:marBottom w:val="0"/>
                                                                  <w:divBdr>
                                                                    <w:top w:val="none" w:sz="0" w:space="0" w:color="auto"/>
                                                                    <w:left w:val="none" w:sz="0" w:space="0" w:color="auto"/>
                                                                    <w:bottom w:val="none" w:sz="0" w:space="0" w:color="auto"/>
                                                                    <w:right w:val="none" w:sz="0" w:space="0" w:color="auto"/>
                                                                  </w:divBdr>
                                                                </w:div>
                                                                <w:div w:id="101233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737158">
                                                      <w:marLeft w:val="0"/>
                                                      <w:marRight w:val="0"/>
                                                      <w:marTop w:val="0"/>
                                                      <w:marBottom w:val="0"/>
                                                      <w:divBdr>
                                                        <w:top w:val="none" w:sz="0" w:space="0" w:color="auto"/>
                                                        <w:left w:val="none" w:sz="0" w:space="0" w:color="auto"/>
                                                        <w:bottom w:val="none" w:sz="0" w:space="0" w:color="auto"/>
                                                        <w:right w:val="none" w:sz="0" w:space="0" w:color="auto"/>
                                                      </w:divBdr>
                                                    </w:div>
                                                  </w:divsChild>
                                                </w:div>
                                                <w:div w:id="1885211353">
                                                  <w:marLeft w:val="0"/>
                                                  <w:marRight w:val="0"/>
                                                  <w:marTop w:val="0"/>
                                                  <w:marBottom w:val="0"/>
                                                  <w:divBdr>
                                                    <w:top w:val="none" w:sz="0" w:space="0" w:color="auto"/>
                                                    <w:left w:val="none" w:sz="0" w:space="0" w:color="auto"/>
                                                    <w:bottom w:val="none" w:sz="0" w:space="0" w:color="auto"/>
                                                    <w:right w:val="none" w:sz="0" w:space="0" w:color="auto"/>
                                                  </w:divBdr>
                                                  <w:divsChild>
                                                    <w:div w:id="1924290836">
                                                      <w:marLeft w:val="0"/>
                                                      <w:marRight w:val="0"/>
                                                      <w:marTop w:val="0"/>
                                                      <w:marBottom w:val="0"/>
                                                      <w:divBdr>
                                                        <w:top w:val="none" w:sz="0" w:space="0" w:color="auto"/>
                                                        <w:left w:val="none" w:sz="0" w:space="0" w:color="auto"/>
                                                        <w:bottom w:val="none" w:sz="0" w:space="0" w:color="auto"/>
                                                        <w:right w:val="none" w:sz="0" w:space="0" w:color="auto"/>
                                                      </w:divBdr>
                                                      <w:divsChild>
                                                        <w:div w:id="187303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337350">
                                              <w:marLeft w:val="0"/>
                                              <w:marRight w:val="0"/>
                                              <w:marTop w:val="0"/>
                                              <w:marBottom w:val="0"/>
                                              <w:divBdr>
                                                <w:top w:val="none" w:sz="0" w:space="0" w:color="auto"/>
                                                <w:left w:val="none" w:sz="0" w:space="0" w:color="auto"/>
                                                <w:bottom w:val="none" w:sz="0" w:space="0" w:color="auto"/>
                                                <w:right w:val="none" w:sz="0" w:space="0" w:color="auto"/>
                                              </w:divBdr>
                                              <w:divsChild>
                                                <w:div w:id="189488576">
                                                  <w:marLeft w:val="0"/>
                                                  <w:marRight w:val="0"/>
                                                  <w:marTop w:val="0"/>
                                                  <w:marBottom w:val="0"/>
                                                  <w:divBdr>
                                                    <w:top w:val="none" w:sz="0" w:space="0" w:color="auto"/>
                                                    <w:left w:val="none" w:sz="0" w:space="0" w:color="auto"/>
                                                    <w:bottom w:val="none" w:sz="0" w:space="0" w:color="auto"/>
                                                    <w:right w:val="none" w:sz="0" w:space="0" w:color="auto"/>
                                                  </w:divBdr>
                                                  <w:divsChild>
                                                    <w:div w:id="19089827">
                                                      <w:marLeft w:val="0"/>
                                                      <w:marRight w:val="0"/>
                                                      <w:marTop w:val="0"/>
                                                      <w:marBottom w:val="0"/>
                                                      <w:divBdr>
                                                        <w:top w:val="none" w:sz="0" w:space="0" w:color="auto"/>
                                                        <w:left w:val="none" w:sz="0" w:space="0" w:color="auto"/>
                                                        <w:bottom w:val="none" w:sz="0" w:space="0" w:color="auto"/>
                                                        <w:right w:val="none" w:sz="0" w:space="0" w:color="auto"/>
                                                      </w:divBdr>
                                                      <w:divsChild>
                                                        <w:div w:id="1419668571">
                                                          <w:marLeft w:val="0"/>
                                                          <w:marRight w:val="0"/>
                                                          <w:marTop w:val="0"/>
                                                          <w:marBottom w:val="0"/>
                                                          <w:divBdr>
                                                            <w:top w:val="none" w:sz="0" w:space="0" w:color="auto"/>
                                                            <w:left w:val="none" w:sz="0" w:space="0" w:color="auto"/>
                                                            <w:bottom w:val="none" w:sz="0" w:space="0" w:color="auto"/>
                                                            <w:right w:val="none" w:sz="0" w:space="0" w:color="auto"/>
                                                          </w:divBdr>
                                                        </w:div>
                                                        <w:div w:id="1739598254">
                                                          <w:marLeft w:val="0"/>
                                                          <w:marRight w:val="0"/>
                                                          <w:marTop w:val="0"/>
                                                          <w:marBottom w:val="0"/>
                                                          <w:divBdr>
                                                            <w:top w:val="none" w:sz="0" w:space="0" w:color="auto"/>
                                                            <w:left w:val="none" w:sz="0" w:space="0" w:color="auto"/>
                                                            <w:bottom w:val="none" w:sz="0" w:space="0" w:color="auto"/>
                                                            <w:right w:val="none" w:sz="0" w:space="0" w:color="auto"/>
                                                          </w:divBdr>
                                                        </w:div>
                                                        <w:div w:id="1903713559">
                                                          <w:marLeft w:val="0"/>
                                                          <w:marRight w:val="0"/>
                                                          <w:marTop w:val="0"/>
                                                          <w:marBottom w:val="0"/>
                                                          <w:divBdr>
                                                            <w:top w:val="none" w:sz="0" w:space="0" w:color="auto"/>
                                                            <w:left w:val="none" w:sz="0" w:space="0" w:color="auto"/>
                                                            <w:bottom w:val="none" w:sz="0" w:space="0" w:color="auto"/>
                                                            <w:right w:val="none" w:sz="0" w:space="0" w:color="auto"/>
                                                          </w:divBdr>
                                                          <w:divsChild>
                                                            <w:div w:id="781338642">
                                                              <w:marLeft w:val="0"/>
                                                              <w:marRight w:val="0"/>
                                                              <w:marTop w:val="0"/>
                                                              <w:marBottom w:val="0"/>
                                                              <w:divBdr>
                                                                <w:top w:val="none" w:sz="0" w:space="0" w:color="auto"/>
                                                                <w:left w:val="none" w:sz="0" w:space="0" w:color="auto"/>
                                                                <w:bottom w:val="none" w:sz="0" w:space="0" w:color="auto"/>
                                                                <w:right w:val="none" w:sz="0" w:space="0" w:color="auto"/>
                                                              </w:divBdr>
                                                              <w:divsChild>
                                                                <w:div w:id="13652181">
                                                                  <w:marLeft w:val="0"/>
                                                                  <w:marRight w:val="0"/>
                                                                  <w:marTop w:val="0"/>
                                                                  <w:marBottom w:val="0"/>
                                                                  <w:divBdr>
                                                                    <w:top w:val="none" w:sz="0" w:space="0" w:color="auto"/>
                                                                    <w:left w:val="none" w:sz="0" w:space="0" w:color="auto"/>
                                                                    <w:bottom w:val="none" w:sz="0" w:space="0" w:color="auto"/>
                                                                    <w:right w:val="none" w:sz="0" w:space="0" w:color="auto"/>
                                                                  </w:divBdr>
                                                                </w:div>
                                                                <w:div w:id="34297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724251">
                                                      <w:marLeft w:val="0"/>
                                                      <w:marRight w:val="0"/>
                                                      <w:marTop w:val="0"/>
                                                      <w:marBottom w:val="0"/>
                                                      <w:divBdr>
                                                        <w:top w:val="none" w:sz="0" w:space="0" w:color="auto"/>
                                                        <w:left w:val="none" w:sz="0" w:space="0" w:color="auto"/>
                                                        <w:bottom w:val="none" w:sz="0" w:space="0" w:color="auto"/>
                                                        <w:right w:val="none" w:sz="0" w:space="0" w:color="auto"/>
                                                      </w:divBdr>
                                                    </w:div>
                                                  </w:divsChild>
                                                </w:div>
                                                <w:div w:id="511409975">
                                                  <w:marLeft w:val="0"/>
                                                  <w:marRight w:val="0"/>
                                                  <w:marTop w:val="0"/>
                                                  <w:marBottom w:val="0"/>
                                                  <w:divBdr>
                                                    <w:top w:val="none" w:sz="0" w:space="0" w:color="auto"/>
                                                    <w:left w:val="none" w:sz="0" w:space="0" w:color="auto"/>
                                                    <w:bottom w:val="none" w:sz="0" w:space="0" w:color="auto"/>
                                                    <w:right w:val="none" w:sz="0" w:space="0" w:color="auto"/>
                                                  </w:divBdr>
                                                  <w:divsChild>
                                                    <w:div w:id="1052848189">
                                                      <w:marLeft w:val="0"/>
                                                      <w:marRight w:val="0"/>
                                                      <w:marTop w:val="0"/>
                                                      <w:marBottom w:val="0"/>
                                                      <w:divBdr>
                                                        <w:top w:val="none" w:sz="0" w:space="0" w:color="auto"/>
                                                        <w:left w:val="none" w:sz="0" w:space="0" w:color="auto"/>
                                                        <w:bottom w:val="none" w:sz="0" w:space="0" w:color="auto"/>
                                                        <w:right w:val="none" w:sz="0" w:space="0" w:color="auto"/>
                                                      </w:divBdr>
                                                      <w:divsChild>
                                                        <w:div w:id="22086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128409">
                                              <w:marLeft w:val="0"/>
                                              <w:marRight w:val="0"/>
                                              <w:marTop w:val="0"/>
                                              <w:marBottom w:val="0"/>
                                              <w:divBdr>
                                                <w:top w:val="none" w:sz="0" w:space="0" w:color="auto"/>
                                                <w:left w:val="none" w:sz="0" w:space="0" w:color="auto"/>
                                                <w:bottom w:val="none" w:sz="0" w:space="0" w:color="auto"/>
                                                <w:right w:val="none" w:sz="0" w:space="0" w:color="auto"/>
                                              </w:divBdr>
                                            </w:div>
                                            <w:div w:id="991829150">
                                              <w:marLeft w:val="0"/>
                                              <w:marRight w:val="0"/>
                                              <w:marTop w:val="0"/>
                                              <w:marBottom w:val="0"/>
                                              <w:divBdr>
                                                <w:top w:val="none" w:sz="0" w:space="0" w:color="auto"/>
                                                <w:left w:val="none" w:sz="0" w:space="0" w:color="auto"/>
                                                <w:bottom w:val="none" w:sz="0" w:space="0" w:color="auto"/>
                                                <w:right w:val="none" w:sz="0" w:space="0" w:color="auto"/>
                                              </w:divBdr>
                                              <w:divsChild>
                                                <w:div w:id="360784591">
                                                  <w:marLeft w:val="0"/>
                                                  <w:marRight w:val="0"/>
                                                  <w:marTop w:val="0"/>
                                                  <w:marBottom w:val="0"/>
                                                  <w:divBdr>
                                                    <w:top w:val="none" w:sz="0" w:space="0" w:color="auto"/>
                                                    <w:left w:val="none" w:sz="0" w:space="0" w:color="auto"/>
                                                    <w:bottom w:val="none" w:sz="0" w:space="0" w:color="auto"/>
                                                    <w:right w:val="none" w:sz="0" w:space="0" w:color="auto"/>
                                                  </w:divBdr>
                                                  <w:divsChild>
                                                    <w:div w:id="1459833618">
                                                      <w:marLeft w:val="0"/>
                                                      <w:marRight w:val="0"/>
                                                      <w:marTop w:val="0"/>
                                                      <w:marBottom w:val="0"/>
                                                      <w:divBdr>
                                                        <w:top w:val="none" w:sz="0" w:space="0" w:color="auto"/>
                                                        <w:left w:val="none" w:sz="0" w:space="0" w:color="auto"/>
                                                        <w:bottom w:val="none" w:sz="0" w:space="0" w:color="auto"/>
                                                        <w:right w:val="none" w:sz="0" w:space="0" w:color="auto"/>
                                                      </w:divBdr>
                                                      <w:divsChild>
                                                        <w:div w:id="15946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148712">
                                                  <w:marLeft w:val="0"/>
                                                  <w:marRight w:val="0"/>
                                                  <w:marTop w:val="0"/>
                                                  <w:marBottom w:val="0"/>
                                                  <w:divBdr>
                                                    <w:top w:val="none" w:sz="0" w:space="0" w:color="auto"/>
                                                    <w:left w:val="none" w:sz="0" w:space="0" w:color="auto"/>
                                                    <w:bottom w:val="none" w:sz="0" w:space="0" w:color="auto"/>
                                                    <w:right w:val="none" w:sz="0" w:space="0" w:color="auto"/>
                                                  </w:divBdr>
                                                  <w:divsChild>
                                                    <w:div w:id="36206680">
                                                      <w:marLeft w:val="0"/>
                                                      <w:marRight w:val="0"/>
                                                      <w:marTop w:val="0"/>
                                                      <w:marBottom w:val="0"/>
                                                      <w:divBdr>
                                                        <w:top w:val="none" w:sz="0" w:space="0" w:color="auto"/>
                                                        <w:left w:val="none" w:sz="0" w:space="0" w:color="auto"/>
                                                        <w:bottom w:val="none" w:sz="0" w:space="0" w:color="auto"/>
                                                        <w:right w:val="none" w:sz="0" w:space="0" w:color="auto"/>
                                                      </w:divBdr>
                                                      <w:divsChild>
                                                        <w:div w:id="185292390">
                                                          <w:marLeft w:val="0"/>
                                                          <w:marRight w:val="0"/>
                                                          <w:marTop w:val="0"/>
                                                          <w:marBottom w:val="0"/>
                                                          <w:divBdr>
                                                            <w:top w:val="none" w:sz="0" w:space="0" w:color="auto"/>
                                                            <w:left w:val="none" w:sz="0" w:space="0" w:color="auto"/>
                                                            <w:bottom w:val="none" w:sz="0" w:space="0" w:color="auto"/>
                                                            <w:right w:val="none" w:sz="0" w:space="0" w:color="auto"/>
                                                          </w:divBdr>
                                                        </w:div>
                                                        <w:div w:id="234779860">
                                                          <w:marLeft w:val="0"/>
                                                          <w:marRight w:val="0"/>
                                                          <w:marTop w:val="0"/>
                                                          <w:marBottom w:val="0"/>
                                                          <w:divBdr>
                                                            <w:top w:val="none" w:sz="0" w:space="0" w:color="auto"/>
                                                            <w:left w:val="none" w:sz="0" w:space="0" w:color="auto"/>
                                                            <w:bottom w:val="none" w:sz="0" w:space="0" w:color="auto"/>
                                                            <w:right w:val="none" w:sz="0" w:space="0" w:color="auto"/>
                                                          </w:divBdr>
                                                        </w:div>
                                                        <w:div w:id="872153662">
                                                          <w:marLeft w:val="0"/>
                                                          <w:marRight w:val="0"/>
                                                          <w:marTop w:val="0"/>
                                                          <w:marBottom w:val="0"/>
                                                          <w:divBdr>
                                                            <w:top w:val="none" w:sz="0" w:space="0" w:color="auto"/>
                                                            <w:left w:val="none" w:sz="0" w:space="0" w:color="auto"/>
                                                            <w:bottom w:val="none" w:sz="0" w:space="0" w:color="auto"/>
                                                            <w:right w:val="none" w:sz="0" w:space="0" w:color="auto"/>
                                                          </w:divBdr>
                                                          <w:divsChild>
                                                            <w:div w:id="1106729545">
                                                              <w:marLeft w:val="0"/>
                                                              <w:marRight w:val="0"/>
                                                              <w:marTop w:val="0"/>
                                                              <w:marBottom w:val="0"/>
                                                              <w:divBdr>
                                                                <w:top w:val="none" w:sz="0" w:space="0" w:color="auto"/>
                                                                <w:left w:val="none" w:sz="0" w:space="0" w:color="auto"/>
                                                                <w:bottom w:val="none" w:sz="0" w:space="0" w:color="auto"/>
                                                                <w:right w:val="none" w:sz="0" w:space="0" w:color="auto"/>
                                                              </w:divBdr>
                                                              <w:divsChild>
                                                                <w:div w:id="872184382">
                                                                  <w:marLeft w:val="0"/>
                                                                  <w:marRight w:val="0"/>
                                                                  <w:marTop w:val="0"/>
                                                                  <w:marBottom w:val="0"/>
                                                                  <w:divBdr>
                                                                    <w:top w:val="none" w:sz="0" w:space="0" w:color="auto"/>
                                                                    <w:left w:val="none" w:sz="0" w:space="0" w:color="auto"/>
                                                                    <w:bottom w:val="none" w:sz="0" w:space="0" w:color="auto"/>
                                                                    <w:right w:val="none" w:sz="0" w:space="0" w:color="auto"/>
                                                                  </w:divBdr>
                                                                </w:div>
                                                                <w:div w:id="144942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13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731973">
                                              <w:marLeft w:val="0"/>
                                              <w:marRight w:val="0"/>
                                              <w:marTop w:val="0"/>
                                              <w:marBottom w:val="0"/>
                                              <w:divBdr>
                                                <w:top w:val="none" w:sz="0" w:space="0" w:color="auto"/>
                                                <w:left w:val="none" w:sz="0" w:space="0" w:color="auto"/>
                                                <w:bottom w:val="none" w:sz="0" w:space="0" w:color="auto"/>
                                                <w:right w:val="none" w:sz="0" w:space="0" w:color="auto"/>
                                              </w:divBdr>
                                              <w:divsChild>
                                                <w:div w:id="1092969730">
                                                  <w:marLeft w:val="0"/>
                                                  <w:marRight w:val="0"/>
                                                  <w:marTop w:val="0"/>
                                                  <w:marBottom w:val="0"/>
                                                  <w:divBdr>
                                                    <w:top w:val="none" w:sz="0" w:space="0" w:color="auto"/>
                                                    <w:left w:val="none" w:sz="0" w:space="0" w:color="auto"/>
                                                    <w:bottom w:val="none" w:sz="0" w:space="0" w:color="auto"/>
                                                    <w:right w:val="none" w:sz="0" w:space="0" w:color="auto"/>
                                                  </w:divBdr>
                                                  <w:divsChild>
                                                    <w:div w:id="2093892301">
                                                      <w:marLeft w:val="0"/>
                                                      <w:marRight w:val="0"/>
                                                      <w:marTop w:val="0"/>
                                                      <w:marBottom w:val="0"/>
                                                      <w:divBdr>
                                                        <w:top w:val="none" w:sz="0" w:space="0" w:color="auto"/>
                                                        <w:left w:val="none" w:sz="0" w:space="0" w:color="auto"/>
                                                        <w:bottom w:val="none" w:sz="0" w:space="0" w:color="auto"/>
                                                        <w:right w:val="none" w:sz="0" w:space="0" w:color="auto"/>
                                                      </w:divBdr>
                                                      <w:divsChild>
                                                        <w:div w:id="70884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8775">
                                                  <w:marLeft w:val="0"/>
                                                  <w:marRight w:val="0"/>
                                                  <w:marTop w:val="0"/>
                                                  <w:marBottom w:val="0"/>
                                                  <w:divBdr>
                                                    <w:top w:val="none" w:sz="0" w:space="0" w:color="auto"/>
                                                    <w:left w:val="none" w:sz="0" w:space="0" w:color="auto"/>
                                                    <w:bottom w:val="none" w:sz="0" w:space="0" w:color="auto"/>
                                                    <w:right w:val="none" w:sz="0" w:space="0" w:color="auto"/>
                                                  </w:divBdr>
                                                  <w:divsChild>
                                                    <w:div w:id="82069468">
                                                      <w:marLeft w:val="0"/>
                                                      <w:marRight w:val="0"/>
                                                      <w:marTop w:val="0"/>
                                                      <w:marBottom w:val="0"/>
                                                      <w:divBdr>
                                                        <w:top w:val="none" w:sz="0" w:space="0" w:color="auto"/>
                                                        <w:left w:val="none" w:sz="0" w:space="0" w:color="auto"/>
                                                        <w:bottom w:val="none" w:sz="0" w:space="0" w:color="auto"/>
                                                        <w:right w:val="none" w:sz="0" w:space="0" w:color="auto"/>
                                                      </w:divBdr>
                                                      <w:divsChild>
                                                        <w:div w:id="248123422">
                                                          <w:marLeft w:val="0"/>
                                                          <w:marRight w:val="0"/>
                                                          <w:marTop w:val="0"/>
                                                          <w:marBottom w:val="0"/>
                                                          <w:divBdr>
                                                            <w:top w:val="none" w:sz="0" w:space="0" w:color="auto"/>
                                                            <w:left w:val="none" w:sz="0" w:space="0" w:color="auto"/>
                                                            <w:bottom w:val="none" w:sz="0" w:space="0" w:color="auto"/>
                                                            <w:right w:val="none" w:sz="0" w:space="0" w:color="auto"/>
                                                          </w:divBdr>
                                                          <w:divsChild>
                                                            <w:div w:id="2012023232">
                                                              <w:marLeft w:val="0"/>
                                                              <w:marRight w:val="0"/>
                                                              <w:marTop w:val="0"/>
                                                              <w:marBottom w:val="0"/>
                                                              <w:divBdr>
                                                                <w:top w:val="none" w:sz="0" w:space="0" w:color="auto"/>
                                                                <w:left w:val="none" w:sz="0" w:space="0" w:color="auto"/>
                                                                <w:bottom w:val="none" w:sz="0" w:space="0" w:color="auto"/>
                                                                <w:right w:val="none" w:sz="0" w:space="0" w:color="auto"/>
                                                              </w:divBdr>
                                                              <w:divsChild>
                                                                <w:div w:id="92018010">
                                                                  <w:marLeft w:val="0"/>
                                                                  <w:marRight w:val="0"/>
                                                                  <w:marTop w:val="0"/>
                                                                  <w:marBottom w:val="0"/>
                                                                  <w:divBdr>
                                                                    <w:top w:val="none" w:sz="0" w:space="0" w:color="auto"/>
                                                                    <w:left w:val="none" w:sz="0" w:space="0" w:color="auto"/>
                                                                    <w:bottom w:val="none" w:sz="0" w:space="0" w:color="auto"/>
                                                                    <w:right w:val="none" w:sz="0" w:space="0" w:color="auto"/>
                                                                  </w:divBdr>
                                                                </w:div>
                                                                <w:div w:id="93312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23477">
                                                          <w:marLeft w:val="0"/>
                                                          <w:marRight w:val="0"/>
                                                          <w:marTop w:val="0"/>
                                                          <w:marBottom w:val="0"/>
                                                          <w:divBdr>
                                                            <w:top w:val="none" w:sz="0" w:space="0" w:color="auto"/>
                                                            <w:left w:val="none" w:sz="0" w:space="0" w:color="auto"/>
                                                            <w:bottom w:val="none" w:sz="0" w:space="0" w:color="auto"/>
                                                            <w:right w:val="none" w:sz="0" w:space="0" w:color="auto"/>
                                                          </w:divBdr>
                                                        </w:div>
                                                        <w:div w:id="1646012245">
                                                          <w:marLeft w:val="0"/>
                                                          <w:marRight w:val="0"/>
                                                          <w:marTop w:val="0"/>
                                                          <w:marBottom w:val="0"/>
                                                          <w:divBdr>
                                                            <w:top w:val="none" w:sz="0" w:space="0" w:color="auto"/>
                                                            <w:left w:val="none" w:sz="0" w:space="0" w:color="auto"/>
                                                            <w:bottom w:val="none" w:sz="0" w:space="0" w:color="auto"/>
                                                            <w:right w:val="none" w:sz="0" w:space="0" w:color="auto"/>
                                                          </w:divBdr>
                                                        </w:div>
                                                      </w:divsChild>
                                                    </w:div>
                                                    <w:div w:id="92025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008138">
                                              <w:marLeft w:val="0"/>
                                              <w:marRight w:val="0"/>
                                              <w:marTop w:val="0"/>
                                              <w:marBottom w:val="0"/>
                                              <w:divBdr>
                                                <w:top w:val="none" w:sz="0" w:space="0" w:color="auto"/>
                                                <w:left w:val="none" w:sz="0" w:space="0" w:color="auto"/>
                                                <w:bottom w:val="none" w:sz="0" w:space="0" w:color="auto"/>
                                                <w:right w:val="none" w:sz="0" w:space="0" w:color="auto"/>
                                              </w:divBdr>
                                              <w:divsChild>
                                                <w:div w:id="497114320">
                                                  <w:marLeft w:val="0"/>
                                                  <w:marRight w:val="0"/>
                                                  <w:marTop w:val="0"/>
                                                  <w:marBottom w:val="0"/>
                                                  <w:divBdr>
                                                    <w:top w:val="none" w:sz="0" w:space="0" w:color="auto"/>
                                                    <w:left w:val="none" w:sz="0" w:space="0" w:color="auto"/>
                                                    <w:bottom w:val="none" w:sz="0" w:space="0" w:color="auto"/>
                                                    <w:right w:val="none" w:sz="0" w:space="0" w:color="auto"/>
                                                  </w:divBdr>
                                                  <w:divsChild>
                                                    <w:div w:id="1575166288">
                                                      <w:marLeft w:val="0"/>
                                                      <w:marRight w:val="0"/>
                                                      <w:marTop w:val="0"/>
                                                      <w:marBottom w:val="0"/>
                                                      <w:divBdr>
                                                        <w:top w:val="none" w:sz="0" w:space="0" w:color="auto"/>
                                                        <w:left w:val="none" w:sz="0" w:space="0" w:color="auto"/>
                                                        <w:bottom w:val="none" w:sz="0" w:space="0" w:color="auto"/>
                                                        <w:right w:val="none" w:sz="0" w:space="0" w:color="auto"/>
                                                      </w:divBdr>
                                                      <w:divsChild>
                                                        <w:div w:id="941573921">
                                                          <w:marLeft w:val="0"/>
                                                          <w:marRight w:val="0"/>
                                                          <w:marTop w:val="0"/>
                                                          <w:marBottom w:val="0"/>
                                                          <w:divBdr>
                                                            <w:top w:val="none" w:sz="0" w:space="0" w:color="auto"/>
                                                            <w:left w:val="none" w:sz="0" w:space="0" w:color="auto"/>
                                                            <w:bottom w:val="none" w:sz="0" w:space="0" w:color="auto"/>
                                                            <w:right w:val="none" w:sz="0" w:space="0" w:color="auto"/>
                                                          </w:divBdr>
                                                        </w:div>
                                                        <w:div w:id="2028023610">
                                                          <w:marLeft w:val="0"/>
                                                          <w:marRight w:val="0"/>
                                                          <w:marTop w:val="0"/>
                                                          <w:marBottom w:val="0"/>
                                                          <w:divBdr>
                                                            <w:top w:val="none" w:sz="0" w:space="0" w:color="auto"/>
                                                            <w:left w:val="none" w:sz="0" w:space="0" w:color="auto"/>
                                                            <w:bottom w:val="none" w:sz="0" w:space="0" w:color="auto"/>
                                                            <w:right w:val="none" w:sz="0" w:space="0" w:color="auto"/>
                                                          </w:divBdr>
                                                        </w:div>
                                                        <w:div w:id="2131393668">
                                                          <w:marLeft w:val="0"/>
                                                          <w:marRight w:val="0"/>
                                                          <w:marTop w:val="0"/>
                                                          <w:marBottom w:val="0"/>
                                                          <w:divBdr>
                                                            <w:top w:val="none" w:sz="0" w:space="0" w:color="auto"/>
                                                            <w:left w:val="none" w:sz="0" w:space="0" w:color="auto"/>
                                                            <w:bottom w:val="none" w:sz="0" w:space="0" w:color="auto"/>
                                                            <w:right w:val="none" w:sz="0" w:space="0" w:color="auto"/>
                                                          </w:divBdr>
                                                          <w:divsChild>
                                                            <w:div w:id="215550469">
                                                              <w:marLeft w:val="0"/>
                                                              <w:marRight w:val="0"/>
                                                              <w:marTop w:val="0"/>
                                                              <w:marBottom w:val="0"/>
                                                              <w:divBdr>
                                                                <w:top w:val="none" w:sz="0" w:space="0" w:color="auto"/>
                                                                <w:left w:val="none" w:sz="0" w:space="0" w:color="auto"/>
                                                                <w:bottom w:val="none" w:sz="0" w:space="0" w:color="auto"/>
                                                                <w:right w:val="none" w:sz="0" w:space="0" w:color="auto"/>
                                                              </w:divBdr>
                                                              <w:divsChild>
                                                                <w:div w:id="471561545">
                                                                  <w:marLeft w:val="0"/>
                                                                  <w:marRight w:val="0"/>
                                                                  <w:marTop w:val="0"/>
                                                                  <w:marBottom w:val="0"/>
                                                                  <w:divBdr>
                                                                    <w:top w:val="none" w:sz="0" w:space="0" w:color="auto"/>
                                                                    <w:left w:val="none" w:sz="0" w:space="0" w:color="auto"/>
                                                                    <w:bottom w:val="none" w:sz="0" w:space="0" w:color="auto"/>
                                                                    <w:right w:val="none" w:sz="0" w:space="0" w:color="auto"/>
                                                                  </w:divBdr>
                                                                </w:div>
                                                                <w:div w:id="182196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554471">
                                                      <w:marLeft w:val="0"/>
                                                      <w:marRight w:val="0"/>
                                                      <w:marTop w:val="0"/>
                                                      <w:marBottom w:val="0"/>
                                                      <w:divBdr>
                                                        <w:top w:val="none" w:sz="0" w:space="0" w:color="auto"/>
                                                        <w:left w:val="none" w:sz="0" w:space="0" w:color="auto"/>
                                                        <w:bottom w:val="none" w:sz="0" w:space="0" w:color="auto"/>
                                                        <w:right w:val="none" w:sz="0" w:space="0" w:color="auto"/>
                                                      </w:divBdr>
                                                    </w:div>
                                                  </w:divsChild>
                                                </w:div>
                                                <w:div w:id="1885411639">
                                                  <w:marLeft w:val="0"/>
                                                  <w:marRight w:val="0"/>
                                                  <w:marTop w:val="0"/>
                                                  <w:marBottom w:val="0"/>
                                                  <w:divBdr>
                                                    <w:top w:val="none" w:sz="0" w:space="0" w:color="auto"/>
                                                    <w:left w:val="none" w:sz="0" w:space="0" w:color="auto"/>
                                                    <w:bottom w:val="none" w:sz="0" w:space="0" w:color="auto"/>
                                                    <w:right w:val="none" w:sz="0" w:space="0" w:color="auto"/>
                                                  </w:divBdr>
                                                  <w:divsChild>
                                                    <w:div w:id="843857383">
                                                      <w:marLeft w:val="0"/>
                                                      <w:marRight w:val="0"/>
                                                      <w:marTop w:val="0"/>
                                                      <w:marBottom w:val="0"/>
                                                      <w:divBdr>
                                                        <w:top w:val="none" w:sz="0" w:space="0" w:color="auto"/>
                                                        <w:left w:val="none" w:sz="0" w:space="0" w:color="auto"/>
                                                        <w:bottom w:val="none" w:sz="0" w:space="0" w:color="auto"/>
                                                        <w:right w:val="none" w:sz="0" w:space="0" w:color="auto"/>
                                                      </w:divBdr>
                                                      <w:divsChild>
                                                        <w:div w:id="108075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462307">
                                              <w:marLeft w:val="0"/>
                                              <w:marRight w:val="0"/>
                                              <w:marTop w:val="0"/>
                                              <w:marBottom w:val="0"/>
                                              <w:divBdr>
                                                <w:top w:val="none" w:sz="0" w:space="0" w:color="auto"/>
                                                <w:left w:val="none" w:sz="0" w:space="0" w:color="auto"/>
                                                <w:bottom w:val="none" w:sz="0" w:space="0" w:color="auto"/>
                                                <w:right w:val="none" w:sz="0" w:space="0" w:color="auto"/>
                                              </w:divBdr>
                                              <w:divsChild>
                                                <w:div w:id="35469880">
                                                  <w:marLeft w:val="0"/>
                                                  <w:marRight w:val="0"/>
                                                  <w:marTop w:val="0"/>
                                                  <w:marBottom w:val="0"/>
                                                  <w:divBdr>
                                                    <w:top w:val="none" w:sz="0" w:space="0" w:color="auto"/>
                                                    <w:left w:val="none" w:sz="0" w:space="0" w:color="auto"/>
                                                    <w:bottom w:val="none" w:sz="0" w:space="0" w:color="auto"/>
                                                    <w:right w:val="none" w:sz="0" w:space="0" w:color="auto"/>
                                                  </w:divBdr>
                                                  <w:divsChild>
                                                    <w:div w:id="2036223148">
                                                      <w:marLeft w:val="0"/>
                                                      <w:marRight w:val="0"/>
                                                      <w:marTop w:val="0"/>
                                                      <w:marBottom w:val="0"/>
                                                      <w:divBdr>
                                                        <w:top w:val="none" w:sz="0" w:space="0" w:color="auto"/>
                                                        <w:left w:val="none" w:sz="0" w:space="0" w:color="auto"/>
                                                        <w:bottom w:val="none" w:sz="0" w:space="0" w:color="auto"/>
                                                        <w:right w:val="none" w:sz="0" w:space="0" w:color="auto"/>
                                                      </w:divBdr>
                                                      <w:divsChild>
                                                        <w:div w:id="17854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610480">
                                                  <w:marLeft w:val="0"/>
                                                  <w:marRight w:val="0"/>
                                                  <w:marTop w:val="0"/>
                                                  <w:marBottom w:val="0"/>
                                                  <w:divBdr>
                                                    <w:top w:val="none" w:sz="0" w:space="0" w:color="auto"/>
                                                    <w:left w:val="none" w:sz="0" w:space="0" w:color="auto"/>
                                                    <w:bottom w:val="none" w:sz="0" w:space="0" w:color="auto"/>
                                                    <w:right w:val="none" w:sz="0" w:space="0" w:color="auto"/>
                                                  </w:divBdr>
                                                  <w:divsChild>
                                                    <w:div w:id="245498173">
                                                      <w:marLeft w:val="0"/>
                                                      <w:marRight w:val="0"/>
                                                      <w:marTop w:val="0"/>
                                                      <w:marBottom w:val="0"/>
                                                      <w:divBdr>
                                                        <w:top w:val="none" w:sz="0" w:space="0" w:color="auto"/>
                                                        <w:left w:val="none" w:sz="0" w:space="0" w:color="auto"/>
                                                        <w:bottom w:val="none" w:sz="0" w:space="0" w:color="auto"/>
                                                        <w:right w:val="none" w:sz="0" w:space="0" w:color="auto"/>
                                                      </w:divBdr>
                                                    </w:div>
                                                    <w:div w:id="1836335017">
                                                      <w:marLeft w:val="0"/>
                                                      <w:marRight w:val="0"/>
                                                      <w:marTop w:val="0"/>
                                                      <w:marBottom w:val="0"/>
                                                      <w:divBdr>
                                                        <w:top w:val="none" w:sz="0" w:space="0" w:color="auto"/>
                                                        <w:left w:val="none" w:sz="0" w:space="0" w:color="auto"/>
                                                        <w:bottom w:val="none" w:sz="0" w:space="0" w:color="auto"/>
                                                        <w:right w:val="none" w:sz="0" w:space="0" w:color="auto"/>
                                                      </w:divBdr>
                                                      <w:divsChild>
                                                        <w:div w:id="402878477">
                                                          <w:marLeft w:val="0"/>
                                                          <w:marRight w:val="0"/>
                                                          <w:marTop w:val="0"/>
                                                          <w:marBottom w:val="0"/>
                                                          <w:divBdr>
                                                            <w:top w:val="none" w:sz="0" w:space="0" w:color="auto"/>
                                                            <w:left w:val="none" w:sz="0" w:space="0" w:color="auto"/>
                                                            <w:bottom w:val="none" w:sz="0" w:space="0" w:color="auto"/>
                                                            <w:right w:val="none" w:sz="0" w:space="0" w:color="auto"/>
                                                          </w:divBdr>
                                                          <w:divsChild>
                                                            <w:div w:id="1061906470">
                                                              <w:marLeft w:val="0"/>
                                                              <w:marRight w:val="0"/>
                                                              <w:marTop w:val="0"/>
                                                              <w:marBottom w:val="0"/>
                                                              <w:divBdr>
                                                                <w:top w:val="none" w:sz="0" w:space="0" w:color="auto"/>
                                                                <w:left w:val="none" w:sz="0" w:space="0" w:color="auto"/>
                                                                <w:bottom w:val="none" w:sz="0" w:space="0" w:color="auto"/>
                                                                <w:right w:val="none" w:sz="0" w:space="0" w:color="auto"/>
                                                              </w:divBdr>
                                                              <w:divsChild>
                                                                <w:div w:id="1141533475">
                                                                  <w:marLeft w:val="0"/>
                                                                  <w:marRight w:val="0"/>
                                                                  <w:marTop w:val="0"/>
                                                                  <w:marBottom w:val="0"/>
                                                                  <w:divBdr>
                                                                    <w:top w:val="none" w:sz="0" w:space="0" w:color="auto"/>
                                                                    <w:left w:val="none" w:sz="0" w:space="0" w:color="auto"/>
                                                                    <w:bottom w:val="none" w:sz="0" w:space="0" w:color="auto"/>
                                                                    <w:right w:val="none" w:sz="0" w:space="0" w:color="auto"/>
                                                                  </w:divBdr>
                                                                </w:div>
                                                                <w:div w:id="18119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967948">
                                                          <w:marLeft w:val="0"/>
                                                          <w:marRight w:val="0"/>
                                                          <w:marTop w:val="0"/>
                                                          <w:marBottom w:val="0"/>
                                                          <w:divBdr>
                                                            <w:top w:val="none" w:sz="0" w:space="0" w:color="auto"/>
                                                            <w:left w:val="none" w:sz="0" w:space="0" w:color="auto"/>
                                                            <w:bottom w:val="none" w:sz="0" w:space="0" w:color="auto"/>
                                                            <w:right w:val="none" w:sz="0" w:space="0" w:color="auto"/>
                                                          </w:divBdr>
                                                        </w:div>
                                                        <w:div w:id="201669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653680">
                                              <w:marLeft w:val="0"/>
                                              <w:marRight w:val="0"/>
                                              <w:marTop w:val="0"/>
                                              <w:marBottom w:val="0"/>
                                              <w:divBdr>
                                                <w:top w:val="none" w:sz="0" w:space="0" w:color="auto"/>
                                                <w:left w:val="none" w:sz="0" w:space="0" w:color="auto"/>
                                                <w:bottom w:val="none" w:sz="0" w:space="0" w:color="auto"/>
                                                <w:right w:val="none" w:sz="0" w:space="0" w:color="auto"/>
                                              </w:divBdr>
                                              <w:divsChild>
                                                <w:div w:id="1753433952">
                                                  <w:marLeft w:val="0"/>
                                                  <w:marRight w:val="0"/>
                                                  <w:marTop w:val="0"/>
                                                  <w:marBottom w:val="0"/>
                                                  <w:divBdr>
                                                    <w:top w:val="none" w:sz="0" w:space="0" w:color="auto"/>
                                                    <w:left w:val="none" w:sz="0" w:space="0" w:color="auto"/>
                                                    <w:bottom w:val="none" w:sz="0" w:space="0" w:color="auto"/>
                                                    <w:right w:val="none" w:sz="0" w:space="0" w:color="auto"/>
                                                  </w:divBdr>
                                                  <w:divsChild>
                                                    <w:div w:id="766197704">
                                                      <w:marLeft w:val="0"/>
                                                      <w:marRight w:val="0"/>
                                                      <w:marTop w:val="0"/>
                                                      <w:marBottom w:val="0"/>
                                                      <w:divBdr>
                                                        <w:top w:val="none" w:sz="0" w:space="0" w:color="auto"/>
                                                        <w:left w:val="none" w:sz="0" w:space="0" w:color="auto"/>
                                                        <w:bottom w:val="none" w:sz="0" w:space="0" w:color="auto"/>
                                                        <w:right w:val="none" w:sz="0" w:space="0" w:color="auto"/>
                                                      </w:divBdr>
                                                      <w:divsChild>
                                                        <w:div w:id="6687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840011">
                                                  <w:marLeft w:val="0"/>
                                                  <w:marRight w:val="0"/>
                                                  <w:marTop w:val="0"/>
                                                  <w:marBottom w:val="0"/>
                                                  <w:divBdr>
                                                    <w:top w:val="none" w:sz="0" w:space="0" w:color="auto"/>
                                                    <w:left w:val="none" w:sz="0" w:space="0" w:color="auto"/>
                                                    <w:bottom w:val="none" w:sz="0" w:space="0" w:color="auto"/>
                                                    <w:right w:val="none" w:sz="0" w:space="0" w:color="auto"/>
                                                  </w:divBdr>
                                                  <w:divsChild>
                                                    <w:div w:id="457341386">
                                                      <w:marLeft w:val="0"/>
                                                      <w:marRight w:val="0"/>
                                                      <w:marTop w:val="0"/>
                                                      <w:marBottom w:val="0"/>
                                                      <w:divBdr>
                                                        <w:top w:val="none" w:sz="0" w:space="0" w:color="auto"/>
                                                        <w:left w:val="none" w:sz="0" w:space="0" w:color="auto"/>
                                                        <w:bottom w:val="none" w:sz="0" w:space="0" w:color="auto"/>
                                                        <w:right w:val="none" w:sz="0" w:space="0" w:color="auto"/>
                                                      </w:divBdr>
                                                      <w:divsChild>
                                                        <w:div w:id="508721706">
                                                          <w:marLeft w:val="0"/>
                                                          <w:marRight w:val="0"/>
                                                          <w:marTop w:val="0"/>
                                                          <w:marBottom w:val="0"/>
                                                          <w:divBdr>
                                                            <w:top w:val="none" w:sz="0" w:space="0" w:color="auto"/>
                                                            <w:left w:val="none" w:sz="0" w:space="0" w:color="auto"/>
                                                            <w:bottom w:val="none" w:sz="0" w:space="0" w:color="auto"/>
                                                            <w:right w:val="none" w:sz="0" w:space="0" w:color="auto"/>
                                                          </w:divBdr>
                                                          <w:divsChild>
                                                            <w:div w:id="1005284854">
                                                              <w:marLeft w:val="0"/>
                                                              <w:marRight w:val="0"/>
                                                              <w:marTop w:val="0"/>
                                                              <w:marBottom w:val="0"/>
                                                              <w:divBdr>
                                                                <w:top w:val="none" w:sz="0" w:space="0" w:color="auto"/>
                                                                <w:left w:val="none" w:sz="0" w:space="0" w:color="auto"/>
                                                                <w:bottom w:val="none" w:sz="0" w:space="0" w:color="auto"/>
                                                                <w:right w:val="none" w:sz="0" w:space="0" w:color="auto"/>
                                                              </w:divBdr>
                                                              <w:divsChild>
                                                                <w:div w:id="116998231">
                                                                  <w:marLeft w:val="0"/>
                                                                  <w:marRight w:val="0"/>
                                                                  <w:marTop w:val="0"/>
                                                                  <w:marBottom w:val="0"/>
                                                                  <w:divBdr>
                                                                    <w:top w:val="none" w:sz="0" w:space="0" w:color="auto"/>
                                                                    <w:left w:val="none" w:sz="0" w:space="0" w:color="auto"/>
                                                                    <w:bottom w:val="none" w:sz="0" w:space="0" w:color="auto"/>
                                                                    <w:right w:val="none" w:sz="0" w:space="0" w:color="auto"/>
                                                                  </w:divBdr>
                                                                </w:div>
                                                                <w:div w:id="152563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742087">
                                                          <w:marLeft w:val="0"/>
                                                          <w:marRight w:val="0"/>
                                                          <w:marTop w:val="0"/>
                                                          <w:marBottom w:val="0"/>
                                                          <w:divBdr>
                                                            <w:top w:val="none" w:sz="0" w:space="0" w:color="auto"/>
                                                            <w:left w:val="none" w:sz="0" w:space="0" w:color="auto"/>
                                                            <w:bottom w:val="none" w:sz="0" w:space="0" w:color="auto"/>
                                                            <w:right w:val="none" w:sz="0" w:space="0" w:color="auto"/>
                                                          </w:divBdr>
                                                        </w:div>
                                                        <w:div w:id="1039092632">
                                                          <w:marLeft w:val="0"/>
                                                          <w:marRight w:val="0"/>
                                                          <w:marTop w:val="0"/>
                                                          <w:marBottom w:val="0"/>
                                                          <w:divBdr>
                                                            <w:top w:val="none" w:sz="0" w:space="0" w:color="auto"/>
                                                            <w:left w:val="none" w:sz="0" w:space="0" w:color="auto"/>
                                                            <w:bottom w:val="none" w:sz="0" w:space="0" w:color="auto"/>
                                                            <w:right w:val="none" w:sz="0" w:space="0" w:color="auto"/>
                                                          </w:divBdr>
                                                        </w:div>
                                                      </w:divsChild>
                                                    </w:div>
                                                    <w:div w:id="122502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013686">
                                              <w:marLeft w:val="0"/>
                                              <w:marRight w:val="0"/>
                                              <w:marTop w:val="0"/>
                                              <w:marBottom w:val="0"/>
                                              <w:divBdr>
                                                <w:top w:val="none" w:sz="0" w:space="0" w:color="auto"/>
                                                <w:left w:val="none" w:sz="0" w:space="0" w:color="auto"/>
                                                <w:bottom w:val="none" w:sz="0" w:space="0" w:color="auto"/>
                                                <w:right w:val="none" w:sz="0" w:space="0" w:color="auto"/>
                                              </w:divBdr>
                                              <w:divsChild>
                                                <w:div w:id="652948122">
                                                  <w:marLeft w:val="0"/>
                                                  <w:marRight w:val="0"/>
                                                  <w:marTop w:val="0"/>
                                                  <w:marBottom w:val="0"/>
                                                  <w:divBdr>
                                                    <w:top w:val="none" w:sz="0" w:space="0" w:color="auto"/>
                                                    <w:left w:val="none" w:sz="0" w:space="0" w:color="auto"/>
                                                    <w:bottom w:val="none" w:sz="0" w:space="0" w:color="auto"/>
                                                    <w:right w:val="none" w:sz="0" w:space="0" w:color="auto"/>
                                                  </w:divBdr>
                                                  <w:divsChild>
                                                    <w:div w:id="290063445">
                                                      <w:marLeft w:val="0"/>
                                                      <w:marRight w:val="0"/>
                                                      <w:marTop w:val="0"/>
                                                      <w:marBottom w:val="0"/>
                                                      <w:divBdr>
                                                        <w:top w:val="none" w:sz="0" w:space="0" w:color="auto"/>
                                                        <w:left w:val="none" w:sz="0" w:space="0" w:color="auto"/>
                                                        <w:bottom w:val="none" w:sz="0" w:space="0" w:color="auto"/>
                                                        <w:right w:val="none" w:sz="0" w:space="0" w:color="auto"/>
                                                      </w:divBdr>
                                                      <w:divsChild>
                                                        <w:div w:id="290211425">
                                                          <w:marLeft w:val="0"/>
                                                          <w:marRight w:val="0"/>
                                                          <w:marTop w:val="0"/>
                                                          <w:marBottom w:val="0"/>
                                                          <w:divBdr>
                                                            <w:top w:val="none" w:sz="0" w:space="0" w:color="auto"/>
                                                            <w:left w:val="none" w:sz="0" w:space="0" w:color="auto"/>
                                                            <w:bottom w:val="none" w:sz="0" w:space="0" w:color="auto"/>
                                                            <w:right w:val="none" w:sz="0" w:space="0" w:color="auto"/>
                                                          </w:divBdr>
                                                        </w:div>
                                                        <w:div w:id="678970320">
                                                          <w:marLeft w:val="0"/>
                                                          <w:marRight w:val="0"/>
                                                          <w:marTop w:val="0"/>
                                                          <w:marBottom w:val="0"/>
                                                          <w:divBdr>
                                                            <w:top w:val="none" w:sz="0" w:space="0" w:color="auto"/>
                                                            <w:left w:val="none" w:sz="0" w:space="0" w:color="auto"/>
                                                            <w:bottom w:val="none" w:sz="0" w:space="0" w:color="auto"/>
                                                            <w:right w:val="none" w:sz="0" w:space="0" w:color="auto"/>
                                                          </w:divBdr>
                                                          <w:divsChild>
                                                            <w:div w:id="800003702">
                                                              <w:marLeft w:val="0"/>
                                                              <w:marRight w:val="0"/>
                                                              <w:marTop w:val="0"/>
                                                              <w:marBottom w:val="0"/>
                                                              <w:divBdr>
                                                                <w:top w:val="none" w:sz="0" w:space="0" w:color="auto"/>
                                                                <w:left w:val="none" w:sz="0" w:space="0" w:color="auto"/>
                                                                <w:bottom w:val="none" w:sz="0" w:space="0" w:color="auto"/>
                                                                <w:right w:val="none" w:sz="0" w:space="0" w:color="auto"/>
                                                              </w:divBdr>
                                                              <w:divsChild>
                                                                <w:div w:id="1069882118">
                                                                  <w:marLeft w:val="0"/>
                                                                  <w:marRight w:val="0"/>
                                                                  <w:marTop w:val="0"/>
                                                                  <w:marBottom w:val="0"/>
                                                                  <w:divBdr>
                                                                    <w:top w:val="none" w:sz="0" w:space="0" w:color="auto"/>
                                                                    <w:left w:val="none" w:sz="0" w:space="0" w:color="auto"/>
                                                                    <w:bottom w:val="none" w:sz="0" w:space="0" w:color="auto"/>
                                                                    <w:right w:val="none" w:sz="0" w:space="0" w:color="auto"/>
                                                                  </w:divBdr>
                                                                </w:div>
                                                                <w:div w:id="110415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426278">
                                                          <w:marLeft w:val="0"/>
                                                          <w:marRight w:val="0"/>
                                                          <w:marTop w:val="0"/>
                                                          <w:marBottom w:val="0"/>
                                                          <w:divBdr>
                                                            <w:top w:val="none" w:sz="0" w:space="0" w:color="auto"/>
                                                            <w:left w:val="none" w:sz="0" w:space="0" w:color="auto"/>
                                                            <w:bottom w:val="none" w:sz="0" w:space="0" w:color="auto"/>
                                                            <w:right w:val="none" w:sz="0" w:space="0" w:color="auto"/>
                                                          </w:divBdr>
                                                          <w:divsChild>
                                                            <w:div w:id="572891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25218676">
                                                      <w:marLeft w:val="0"/>
                                                      <w:marRight w:val="0"/>
                                                      <w:marTop w:val="0"/>
                                                      <w:marBottom w:val="0"/>
                                                      <w:divBdr>
                                                        <w:top w:val="none" w:sz="0" w:space="0" w:color="auto"/>
                                                        <w:left w:val="none" w:sz="0" w:space="0" w:color="auto"/>
                                                        <w:bottom w:val="none" w:sz="0" w:space="0" w:color="auto"/>
                                                        <w:right w:val="none" w:sz="0" w:space="0" w:color="auto"/>
                                                      </w:divBdr>
                                                    </w:div>
                                                  </w:divsChild>
                                                </w:div>
                                                <w:div w:id="2125490714">
                                                  <w:marLeft w:val="0"/>
                                                  <w:marRight w:val="0"/>
                                                  <w:marTop w:val="0"/>
                                                  <w:marBottom w:val="0"/>
                                                  <w:divBdr>
                                                    <w:top w:val="none" w:sz="0" w:space="0" w:color="auto"/>
                                                    <w:left w:val="none" w:sz="0" w:space="0" w:color="auto"/>
                                                    <w:bottom w:val="none" w:sz="0" w:space="0" w:color="auto"/>
                                                    <w:right w:val="none" w:sz="0" w:space="0" w:color="auto"/>
                                                  </w:divBdr>
                                                  <w:divsChild>
                                                    <w:div w:id="1025598758">
                                                      <w:marLeft w:val="0"/>
                                                      <w:marRight w:val="0"/>
                                                      <w:marTop w:val="0"/>
                                                      <w:marBottom w:val="0"/>
                                                      <w:divBdr>
                                                        <w:top w:val="none" w:sz="0" w:space="0" w:color="auto"/>
                                                        <w:left w:val="none" w:sz="0" w:space="0" w:color="auto"/>
                                                        <w:bottom w:val="none" w:sz="0" w:space="0" w:color="auto"/>
                                                        <w:right w:val="none" w:sz="0" w:space="0" w:color="auto"/>
                                                      </w:divBdr>
                                                      <w:divsChild>
                                                        <w:div w:id="146612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687140">
                                              <w:marLeft w:val="0"/>
                                              <w:marRight w:val="0"/>
                                              <w:marTop w:val="0"/>
                                              <w:marBottom w:val="0"/>
                                              <w:divBdr>
                                                <w:top w:val="none" w:sz="0" w:space="0" w:color="auto"/>
                                                <w:left w:val="none" w:sz="0" w:space="0" w:color="auto"/>
                                                <w:bottom w:val="none" w:sz="0" w:space="0" w:color="auto"/>
                                                <w:right w:val="none" w:sz="0" w:space="0" w:color="auto"/>
                                              </w:divBdr>
                                              <w:divsChild>
                                                <w:div w:id="613177983">
                                                  <w:marLeft w:val="0"/>
                                                  <w:marRight w:val="0"/>
                                                  <w:marTop w:val="0"/>
                                                  <w:marBottom w:val="0"/>
                                                  <w:divBdr>
                                                    <w:top w:val="none" w:sz="0" w:space="0" w:color="auto"/>
                                                    <w:left w:val="none" w:sz="0" w:space="0" w:color="auto"/>
                                                    <w:bottom w:val="none" w:sz="0" w:space="0" w:color="auto"/>
                                                    <w:right w:val="none" w:sz="0" w:space="0" w:color="auto"/>
                                                  </w:divBdr>
                                                  <w:divsChild>
                                                    <w:div w:id="1677465502">
                                                      <w:marLeft w:val="0"/>
                                                      <w:marRight w:val="0"/>
                                                      <w:marTop w:val="0"/>
                                                      <w:marBottom w:val="0"/>
                                                      <w:divBdr>
                                                        <w:top w:val="none" w:sz="0" w:space="0" w:color="auto"/>
                                                        <w:left w:val="none" w:sz="0" w:space="0" w:color="auto"/>
                                                        <w:bottom w:val="none" w:sz="0" w:space="0" w:color="auto"/>
                                                        <w:right w:val="none" w:sz="0" w:space="0" w:color="auto"/>
                                                      </w:divBdr>
                                                      <w:divsChild>
                                                        <w:div w:id="1409308661">
                                                          <w:marLeft w:val="0"/>
                                                          <w:marRight w:val="0"/>
                                                          <w:marTop w:val="0"/>
                                                          <w:marBottom w:val="0"/>
                                                          <w:divBdr>
                                                            <w:top w:val="none" w:sz="0" w:space="0" w:color="auto"/>
                                                            <w:left w:val="none" w:sz="0" w:space="0" w:color="auto"/>
                                                            <w:bottom w:val="none" w:sz="0" w:space="0" w:color="auto"/>
                                                            <w:right w:val="none" w:sz="0" w:space="0" w:color="auto"/>
                                                          </w:divBdr>
                                                        </w:div>
                                                        <w:div w:id="1689719671">
                                                          <w:marLeft w:val="0"/>
                                                          <w:marRight w:val="0"/>
                                                          <w:marTop w:val="0"/>
                                                          <w:marBottom w:val="0"/>
                                                          <w:divBdr>
                                                            <w:top w:val="none" w:sz="0" w:space="0" w:color="auto"/>
                                                            <w:left w:val="none" w:sz="0" w:space="0" w:color="auto"/>
                                                            <w:bottom w:val="none" w:sz="0" w:space="0" w:color="auto"/>
                                                            <w:right w:val="none" w:sz="0" w:space="0" w:color="auto"/>
                                                          </w:divBdr>
                                                          <w:divsChild>
                                                            <w:div w:id="146747948">
                                                              <w:marLeft w:val="0"/>
                                                              <w:marRight w:val="0"/>
                                                              <w:marTop w:val="0"/>
                                                              <w:marBottom w:val="0"/>
                                                              <w:divBdr>
                                                                <w:top w:val="none" w:sz="0" w:space="0" w:color="auto"/>
                                                                <w:left w:val="none" w:sz="0" w:space="0" w:color="auto"/>
                                                                <w:bottom w:val="none" w:sz="0" w:space="0" w:color="auto"/>
                                                                <w:right w:val="none" w:sz="0" w:space="0" w:color="auto"/>
                                                              </w:divBdr>
                                                              <w:divsChild>
                                                                <w:div w:id="8021671">
                                                                  <w:marLeft w:val="0"/>
                                                                  <w:marRight w:val="0"/>
                                                                  <w:marTop w:val="0"/>
                                                                  <w:marBottom w:val="0"/>
                                                                  <w:divBdr>
                                                                    <w:top w:val="none" w:sz="0" w:space="0" w:color="auto"/>
                                                                    <w:left w:val="none" w:sz="0" w:space="0" w:color="auto"/>
                                                                    <w:bottom w:val="none" w:sz="0" w:space="0" w:color="auto"/>
                                                                    <w:right w:val="none" w:sz="0" w:space="0" w:color="auto"/>
                                                                  </w:divBdr>
                                                                </w:div>
                                                                <w:div w:id="113536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182945">
                                                          <w:marLeft w:val="0"/>
                                                          <w:marRight w:val="0"/>
                                                          <w:marTop w:val="0"/>
                                                          <w:marBottom w:val="0"/>
                                                          <w:divBdr>
                                                            <w:top w:val="none" w:sz="0" w:space="0" w:color="auto"/>
                                                            <w:left w:val="none" w:sz="0" w:space="0" w:color="auto"/>
                                                            <w:bottom w:val="none" w:sz="0" w:space="0" w:color="auto"/>
                                                            <w:right w:val="none" w:sz="0" w:space="0" w:color="auto"/>
                                                          </w:divBdr>
                                                        </w:div>
                                                      </w:divsChild>
                                                    </w:div>
                                                    <w:div w:id="2031249231">
                                                      <w:marLeft w:val="0"/>
                                                      <w:marRight w:val="0"/>
                                                      <w:marTop w:val="0"/>
                                                      <w:marBottom w:val="0"/>
                                                      <w:divBdr>
                                                        <w:top w:val="none" w:sz="0" w:space="0" w:color="auto"/>
                                                        <w:left w:val="none" w:sz="0" w:space="0" w:color="auto"/>
                                                        <w:bottom w:val="none" w:sz="0" w:space="0" w:color="auto"/>
                                                        <w:right w:val="none" w:sz="0" w:space="0" w:color="auto"/>
                                                      </w:divBdr>
                                                    </w:div>
                                                  </w:divsChild>
                                                </w:div>
                                                <w:div w:id="1143541544">
                                                  <w:marLeft w:val="0"/>
                                                  <w:marRight w:val="0"/>
                                                  <w:marTop w:val="0"/>
                                                  <w:marBottom w:val="0"/>
                                                  <w:divBdr>
                                                    <w:top w:val="none" w:sz="0" w:space="0" w:color="auto"/>
                                                    <w:left w:val="none" w:sz="0" w:space="0" w:color="auto"/>
                                                    <w:bottom w:val="none" w:sz="0" w:space="0" w:color="auto"/>
                                                    <w:right w:val="none" w:sz="0" w:space="0" w:color="auto"/>
                                                  </w:divBdr>
                                                  <w:divsChild>
                                                    <w:div w:id="1715080648">
                                                      <w:marLeft w:val="0"/>
                                                      <w:marRight w:val="0"/>
                                                      <w:marTop w:val="0"/>
                                                      <w:marBottom w:val="0"/>
                                                      <w:divBdr>
                                                        <w:top w:val="none" w:sz="0" w:space="0" w:color="auto"/>
                                                        <w:left w:val="none" w:sz="0" w:space="0" w:color="auto"/>
                                                        <w:bottom w:val="none" w:sz="0" w:space="0" w:color="auto"/>
                                                        <w:right w:val="none" w:sz="0" w:space="0" w:color="auto"/>
                                                      </w:divBdr>
                                                      <w:divsChild>
                                                        <w:div w:id="165964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886064">
                                              <w:marLeft w:val="0"/>
                                              <w:marRight w:val="0"/>
                                              <w:marTop w:val="0"/>
                                              <w:marBottom w:val="0"/>
                                              <w:divBdr>
                                                <w:top w:val="none" w:sz="0" w:space="0" w:color="auto"/>
                                                <w:left w:val="none" w:sz="0" w:space="0" w:color="auto"/>
                                                <w:bottom w:val="none" w:sz="0" w:space="0" w:color="auto"/>
                                                <w:right w:val="none" w:sz="0" w:space="0" w:color="auto"/>
                                              </w:divBdr>
                                              <w:divsChild>
                                                <w:div w:id="632714012">
                                                  <w:marLeft w:val="0"/>
                                                  <w:marRight w:val="0"/>
                                                  <w:marTop w:val="0"/>
                                                  <w:marBottom w:val="0"/>
                                                  <w:divBdr>
                                                    <w:top w:val="none" w:sz="0" w:space="0" w:color="auto"/>
                                                    <w:left w:val="none" w:sz="0" w:space="0" w:color="auto"/>
                                                    <w:bottom w:val="none" w:sz="0" w:space="0" w:color="auto"/>
                                                    <w:right w:val="none" w:sz="0" w:space="0" w:color="auto"/>
                                                  </w:divBdr>
                                                  <w:divsChild>
                                                    <w:div w:id="508064653">
                                                      <w:marLeft w:val="0"/>
                                                      <w:marRight w:val="0"/>
                                                      <w:marTop w:val="0"/>
                                                      <w:marBottom w:val="0"/>
                                                      <w:divBdr>
                                                        <w:top w:val="none" w:sz="0" w:space="0" w:color="auto"/>
                                                        <w:left w:val="none" w:sz="0" w:space="0" w:color="auto"/>
                                                        <w:bottom w:val="none" w:sz="0" w:space="0" w:color="auto"/>
                                                        <w:right w:val="none" w:sz="0" w:space="0" w:color="auto"/>
                                                      </w:divBdr>
                                                      <w:divsChild>
                                                        <w:div w:id="122749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331654">
                                                  <w:marLeft w:val="0"/>
                                                  <w:marRight w:val="0"/>
                                                  <w:marTop w:val="0"/>
                                                  <w:marBottom w:val="0"/>
                                                  <w:divBdr>
                                                    <w:top w:val="none" w:sz="0" w:space="0" w:color="auto"/>
                                                    <w:left w:val="none" w:sz="0" w:space="0" w:color="auto"/>
                                                    <w:bottom w:val="none" w:sz="0" w:space="0" w:color="auto"/>
                                                    <w:right w:val="none" w:sz="0" w:space="0" w:color="auto"/>
                                                  </w:divBdr>
                                                  <w:divsChild>
                                                    <w:div w:id="634720740">
                                                      <w:marLeft w:val="0"/>
                                                      <w:marRight w:val="0"/>
                                                      <w:marTop w:val="0"/>
                                                      <w:marBottom w:val="0"/>
                                                      <w:divBdr>
                                                        <w:top w:val="none" w:sz="0" w:space="0" w:color="auto"/>
                                                        <w:left w:val="none" w:sz="0" w:space="0" w:color="auto"/>
                                                        <w:bottom w:val="none" w:sz="0" w:space="0" w:color="auto"/>
                                                        <w:right w:val="none" w:sz="0" w:space="0" w:color="auto"/>
                                                      </w:divBdr>
                                                      <w:divsChild>
                                                        <w:div w:id="283970865">
                                                          <w:marLeft w:val="0"/>
                                                          <w:marRight w:val="0"/>
                                                          <w:marTop w:val="0"/>
                                                          <w:marBottom w:val="0"/>
                                                          <w:divBdr>
                                                            <w:top w:val="none" w:sz="0" w:space="0" w:color="auto"/>
                                                            <w:left w:val="none" w:sz="0" w:space="0" w:color="auto"/>
                                                            <w:bottom w:val="none" w:sz="0" w:space="0" w:color="auto"/>
                                                            <w:right w:val="none" w:sz="0" w:space="0" w:color="auto"/>
                                                          </w:divBdr>
                                                        </w:div>
                                                        <w:div w:id="1408652233">
                                                          <w:marLeft w:val="0"/>
                                                          <w:marRight w:val="0"/>
                                                          <w:marTop w:val="0"/>
                                                          <w:marBottom w:val="0"/>
                                                          <w:divBdr>
                                                            <w:top w:val="none" w:sz="0" w:space="0" w:color="auto"/>
                                                            <w:left w:val="none" w:sz="0" w:space="0" w:color="auto"/>
                                                            <w:bottom w:val="none" w:sz="0" w:space="0" w:color="auto"/>
                                                            <w:right w:val="none" w:sz="0" w:space="0" w:color="auto"/>
                                                          </w:divBdr>
                                                          <w:divsChild>
                                                            <w:div w:id="500316206">
                                                              <w:marLeft w:val="0"/>
                                                              <w:marRight w:val="0"/>
                                                              <w:marTop w:val="0"/>
                                                              <w:marBottom w:val="0"/>
                                                              <w:divBdr>
                                                                <w:top w:val="none" w:sz="0" w:space="0" w:color="auto"/>
                                                                <w:left w:val="none" w:sz="0" w:space="0" w:color="auto"/>
                                                                <w:bottom w:val="none" w:sz="0" w:space="0" w:color="auto"/>
                                                                <w:right w:val="none" w:sz="0" w:space="0" w:color="auto"/>
                                                              </w:divBdr>
                                                              <w:divsChild>
                                                                <w:div w:id="542255939">
                                                                  <w:marLeft w:val="0"/>
                                                                  <w:marRight w:val="0"/>
                                                                  <w:marTop w:val="0"/>
                                                                  <w:marBottom w:val="0"/>
                                                                  <w:divBdr>
                                                                    <w:top w:val="none" w:sz="0" w:space="0" w:color="auto"/>
                                                                    <w:left w:val="none" w:sz="0" w:space="0" w:color="auto"/>
                                                                    <w:bottom w:val="none" w:sz="0" w:space="0" w:color="auto"/>
                                                                    <w:right w:val="none" w:sz="0" w:space="0" w:color="auto"/>
                                                                  </w:divBdr>
                                                                </w:div>
                                                                <w:div w:id="124225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774172">
                                                          <w:marLeft w:val="0"/>
                                                          <w:marRight w:val="0"/>
                                                          <w:marTop w:val="0"/>
                                                          <w:marBottom w:val="0"/>
                                                          <w:divBdr>
                                                            <w:top w:val="none" w:sz="0" w:space="0" w:color="auto"/>
                                                            <w:left w:val="none" w:sz="0" w:space="0" w:color="auto"/>
                                                            <w:bottom w:val="none" w:sz="0" w:space="0" w:color="auto"/>
                                                            <w:right w:val="none" w:sz="0" w:space="0" w:color="auto"/>
                                                          </w:divBdr>
                                                        </w:div>
                                                      </w:divsChild>
                                                    </w:div>
                                                    <w:div w:id="82604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276389">
                                              <w:marLeft w:val="0"/>
                                              <w:marRight w:val="0"/>
                                              <w:marTop w:val="0"/>
                                              <w:marBottom w:val="0"/>
                                              <w:divBdr>
                                                <w:top w:val="none" w:sz="0" w:space="0" w:color="auto"/>
                                                <w:left w:val="none" w:sz="0" w:space="0" w:color="auto"/>
                                                <w:bottom w:val="none" w:sz="0" w:space="0" w:color="auto"/>
                                                <w:right w:val="none" w:sz="0" w:space="0" w:color="auto"/>
                                              </w:divBdr>
                                              <w:divsChild>
                                                <w:div w:id="1081367014">
                                                  <w:marLeft w:val="0"/>
                                                  <w:marRight w:val="0"/>
                                                  <w:marTop w:val="0"/>
                                                  <w:marBottom w:val="0"/>
                                                  <w:divBdr>
                                                    <w:top w:val="none" w:sz="0" w:space="0" w:color="auto"/>
                                                    <w:left w:val="none" w:sz="0" w:space="0" w:color="auto"/>
                                                    <w:bottom w:val="none" w:sz="0" w:space="0" w:color="auto"/>
                                                    <w:right w:val="none" w:sz="0" w:space="0" w:color="auto"/>
                                                  </w:divBdr>
                                                  <w:divsChild>
                                                    <w:div w:id="683868712">
                                                      <w:marLeft w:val="0"/>
                                                      <w:marRight w:val="0"/>
                                                      <w:marTop w:val="0"/>
                                                      <w:marBottom w:val="0"/>
                                                      <w:divBdr>
                                                        <w:top w:val="none" w:sz="0" w:space="0" w:color="auto"/>
                                                        <w:left w:val="none" w:sz="0" w:space="0" w:color="auto"/>
                                                        <w:bottom w:val="none" w:sz="0" w:space="0" w:color="auto"/>
                                                        <w:right w:val="none" w:sz="0" w:space="0" w:color="auto"/>
                                                      </w:divBdr>
                                                      <w:divsChild>
                                                        <w:div w:id="207015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44329">
                                                  <w:marLeft w:val="0"/>
                                                  <w:marRight w:val="0"/>
                                                  <w:marTop w:val="0"/>
                                                  <w:marBottom w:val="0"/>
                                                  <w:divBdr>
                                                    <w:top w:val="none" w:sz="0" w:space="0" w:color="auto"/>
                                                    <w:left w:val="none" w:sz="0" w:space="0" w:color="auto"/>
                                                    <w:bottom w:val="none" w:sz="0" w:space="0" w:color="auto"/>
                                                    <w:right w:val="none" w:sz="0" w:space="0" w:color="auto"/>
                                                  </w:divBdr>
                                                  <w:divsChild>
                                                    <w:div w:id="257060627">
                                                      <w:marLeft w:val="0"/>
                                                      <w:marRight w:val="0"/>
                                                      <w:marTop w:val="0"/>
                                                      <w:marBottom w:val="0"/>
                                                      <w:divBdr>
                                                        <w:top w:val="none" w:sz="0" w:space="0" w:color="auto"/>
                                                        <w:left w:val="none" w:sz="0" w:space="0" w:color="auto"/>
                                                        <w:bottom w:val="none" w:sz="0" w:space="0" w:color="auto"/>
                                                        <w:right w:val="none" w:sz="0" w:space="0" w:color="auto"/>
                                                      </w:divBdr>
                                                      <w:divsChild>
                                                        <w:div w:id="205533977">
                                                          <w:marLeft w:val="0"/>
                                                          <w:marRight w:val="0"/>
                                                          <w:marTop w:val="0"/>
                                                          <w:marBottom w:val="0"/>
                                                          <w:divBdr>
                                                            <w:top w:val="none" w:sz="0" w:space="0" w:color="auto"/>
                                                            <w:left w:val="none" w:sz="0" w:space="0" w:color="auto"/>
                                                            <w:bottom w:val="none" w:sz="0" w:space="0" w:color="auto"/>
                                                            <w:right w:val="none" w:sz="0" w:space="0" w:color="auto"/>
                                                          </w:divBdr>
                                                        </w:div>
                                                        <w:div w:id="1760514931">
                                                          <w:marLeft w:val="0"/>
                                                          <w:marRight w:val="0"/>
                                                          <w:marTop w:val="0"/>
                                                          <w:marBottom w:val="0"/>
                                                          <w:divBdr>
                                                            <w:top w:val="none" w:sz="0" w:space="0" w:color="auto"/>
                                                            <w:left w:val="none" w:sz="0" w:space="0" w:color="auto"/>
                                                            <w:bottom w:val="none" w:sz="0" w:space="0" w:color="auto"/>
                                                            <w:right w:val="none" w:sz="0" w:space="0" w:color="auto"/>
                                                          </w:divBdr>
                                                        </w:div>
                                                        <w:div w:id="1769963054">
                                                          <w:marLeft w:val="0"/>
                                                          <w:marRight w:val="0"/>
                                                          <w:marTop w:val="0"/>
                                                          <w:marBottom w:val="0"/>
                                                          <w:divBdr>
                                                            <w:top w:val="none" w:sz="0" w:space="0" w:color="auto"/>
                                                            <w:left w:val="none" w:sz="0" w:space="0" w:color="auto"/>
                                                            <w:bottom w:val="none" w:sz="0" w:space="0" w:color="auto"/>
                                                            <w:right w:val="none" w:sz="0" w:space="0" w:color="auto"/>
                                                          </w:divBdr>
                                                          <w:divsChild>
                                                            <w:div w:id="39131467">
                                                              <w:marLeft w:val="0"/>
                                                              <w:marRight w:val="0"/>
                                                              <w:marTop w:val="0"/>
                                                              <w:marBottom w:val="0"/>
                                                              <w:divBdr>
                                                                <w:top w:val="none" w:sz="0" w:space="0" w:color="auto"/>
                                                                <w:left w:val="none" w:sz="0" w:space="0" w:color="auto"/>
                                                                <w:bottom w:val="none" w:sz="0" w:space="0" w:color="auto"/>
                                                                <w:right w:val="none" w:sz="0" w:space="0" w:color="auto"/>
                                                              </w:divBdr>
                                                              <w:divsChild>
                                                                <w:div w:id="1737968438">
                                                                  <w:marLeft w:val="0"/>
                                                                  <w:marRight w:val="0"/>
                                                                  <w:marTop w:val="0"/>
                                                                  <w:marBottom w:val="0"/>
                                                                  <w:divBdr>
                                                                    <w:top w:val="none" w:sz="0" w:space="0" w:color="auto"/>
                                                                    <w:left w:val="none" w:sz="0" w:space="0" w:color="auto"/>
                                                                    <w:bottom w:val="none" w:sz="0" w:space="0" w:color="auto"/>
                                                                    <w:right w:val="none" w:sz="0" w:space="0" w:color="auto"/>
                                                                  </w:divBdr>
                                                                </w:div>
                                                                <w:div w:id="192899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38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06751">
                                              <w:marLeft w:val="0"/>
                                              <w:marRight w:val="0"/>
                                              <w:marTop w:val="0"/>
                                              <w:marBottom w:val="0"/>
                                              <w:divBdr>
                                                <w:top w:val="none" w:sz="0" w:space="0" w:color="auto"/>
                                                <w:left w:val="none" w:sz="0" w:space="0" w:color="auto"/>
                                                <w:bottom w:val="none" w:sz="0" w:space="0" w:color="auto"/>
                                                <w:right w:val="none" w:sz="0" w:space="0" w:color="auto"/>
                                              </w:divBdr>
                                              <w:divsChild>
                                                <w:div w:id="458650289">
                                                  <w:marLeft w:val="0"/>
                                                  <w:marRight w:val="0"/>
                                                  <w:marTop w:val="0"/>
                                                  <w:marBottom w:val="0"/>
                                                  <w:divBdr>
                                                    <w:top w:val="none" w:sz="0" w:space="0" w:color="auto"/>
                                                    <w:left w:val="none" w:sz="0" w:space="0" w:color="auto"/>
                                                    <w:bottom w:val="none" w:sz="0" w:space="0" w:color="auto"/>
                                                    <w:right w:val="none" w:sz="0" w:space="0" w:color="auto"/>
                                                  </w:divBdr>
                                                  <w:divsChild>
                                                    <w:div w:id="41253937">
                                                      <w:marLeft w:val="0"/>
                                                      <w:marRight w:val="0"/>
                                                      <w:marTop w:val="0"/>
                                                      <w:marBottom w:val="0"/>
                                                      <w:divBdr>
                                                        <w:top w:val="none" w:sz="0" w:space="0" w:color="auto"/>
                                                        <w:left w:val="none" w:sz="0" w:space="0" w:color="auto"/>
                                                        <w:bottom w:val="none" w:sz="0" w:space="0" w:color="auto"/>
                                                        <w:right w:val="none" w:sz="0" w:space="0" w:color="auto"/>
                                                      </w:divBdr>
                                                      <w:divsChild>
                                                        <w:div w:id="157990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218768">
                                                  <w:marLeft w:val="0"/>
                                                  <w:marRight w:val="0"/>
                                                  <w:marTop w:val="0"/>
                                                  <w:marBottom w:val="0"/>
                                                  <w:divBdr>
                                                    <w:top w:val="none" w:sz="0" w:space="0" w:color="auto"/>
                                                    <w:left w:val="none" w:sz="0" w:space="0" w:color="auto"/>
                                                    <w:bottom w:val="none" w:sz="0" w:space="0" w:color="auto"/>
                                                    <w:right w:val="none" w:sz="0" w:space="0" w:color="auto"/>
                                                  </w:divBdr>
                                                  <w:divsChild>
                                                    <w:div w:id="713190574">
                                                      <w:marLeft w:val="0"/>
                                                      <w:marRight w:val="0"/>
                                                      <w:marTop w:val="0"/>
                                                      <w:marBottom w:val="0"/>
                                                      <w:divBdr>
                                                        <w:top w:val="none" w:sz="0" w:space="0" w:color="auto"/>
                                                        <w:left w:val="none" w:sz="0" w:space="0" w:color="auto"/>
                                                        <w:bottom w:val="none" w:sz="0" w:space="0" w:color="auto"/>
                                                        <w:right w:val="none" w:sz="0" w:space="0" w:color="auto"/>
                                                      </w:divBdr>
                                                    </w:div>
                                                    <w:div w:id="1620406638">
                                                      <w:marLeft w:val="0"/>
                                                      <w:marRight w:val="0"/>
                                                      <w:marTop w:val="0"/>
                                                      <w:marBottom w:val="0"/>
                                                      <w:divBdr>
                                                        <w:top w:val="none" w:sz="0" w:space="0" w:color="auto"/>
                                                        <w:left w:val="none" w:sz="0" w:space="0" w:color="auto"/>
                                                        <w:bottom w:val="none" w:sz="0" w:space="0" w:color="auto"/>
                                                        <w:right w:val="none" w:sz="0" w:space="0" w:color="auto"/>
                                                      </w:divBdr>
                                                      <w:divsChild>
                                                        <w:div w:id="138427506">
                                                          <w:marLeft w:val="0"/>
                                                          <w:marRight w:val="0"/>
                                                          <w:marTop w:val="0"/>
                                                          <w:marBottom w:val="0"/>
                                                          <w:divBdr>
                                                            <w:top w:val="none" w:sz="0" w:space="0" w:color="auto"/>
                                                            <w:left w:val="none" w:sz="0" w:space="0" w:color="auto"/>
                                                            <w:bottom w:val="none" w:sz="0" w:space="0" w:color="auto"/>
                                                            <w:right w:val="none" w:sz="0" w:space="0" w:color="auto"/>
                                                          </w:divBdr>
                                                        </w:div>
                                                        <w:div w:id="1413769520">
                                                          <w:marLeft w:val="0"/>
                                                          <w:marRight w:val="0"/>
                                                          <w:marTop w:val="0"/>
                                                          <w:marBottom w:val="0"/>
                                                          <w:divBdr>
                                                            <w:top w:val="none" w:sz="0" w:space="0" w:color="auto"/>
                                                            <w:left w:val="none" w:sz="0" w:space="0" w:color="auto"/>
                                                            <w:bottom w:val="none" w:sz="0" w:space="0" w:color="auto"/>
                                                            <w:right w:val="none" w:sz="0" w:space="0" w:color="auto"/>
                                                          </w:divBdr>
                                                          <w:divsChild>
                                                            <w:div w:id="983505657">
                                                              <w:marLeft w:val="0"/>
                                                              <w:marRight w:val="0"/>
                                                              <w:marTop w:val="0"/>
                                                              <w:marBottom w:val="0"/>
                                                              <w:divBdr>
                                                                <w:top w:val="none" w:sz="0" w:space="0" w:color="auto"/>
                                                                <w:left w:val="none" w:sz="0" w:space="0" w:color="auto"/>
                                                                <w:bottom w:val="none" w:sz="0" w:space="0" w:color="auto"/>
                                                                <w:right w:val="none" w:sz="0" w:space="0" w:color="auto"/>
                                                              </w:divBdr>
                                                              <w:divsChild>
                                                                <w:div w:id="1273904804">
                                                                  <w:marLeft w:val="0"/>
                                                                  <w:marRight w:val="0"/>
                                                                  <w:marTop w:val="0"/>
                                                                  <w:marBottom w:val="0"/>
                                                                  <w:divBdr>
                                                                    <w:top w:val="none" w:sz="0" w:space="0" w:color="auto"/>
                                                                    <w:left w:val="none" w:sz="0" w:space="0" w:color="auto"/>
                                                                    <w:bottom w:val="none" w:sz="0" w:space="0" w:color="auto"/>
                                                                    <w:right w:val="none" w:sz="0" w:space="0" w:color="auto"/>
                                                                  </w:divBdr>
                                                                </w:div>
                                                                <w:div w:id="191839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75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801189">
                                              <w:marLeft w:val="0"/>
                                              <w:marRight w:val="0"/>
                                              <w:marTop w:val="0"/>
                                              <w:marBottom w:val="0"/>
                                              <w:divBdr>
                                                <w:top w:val="none" w:sz="0" w:space="0" w:color="auto"/>
                                                <w:left w:val="none" w:sz="0" w:space="0" w:color="auto"/>
                                                <w:bottom w:val="none" w:sz="0" w:space="0" w:color="auto"/>
                                                <w:right w:val="none" w:sz="0" w:space="0" w:color="auto"/>
                                              </w:divBdr>
                                              <w:divsChild>
                                                <w:div w:id="230582700">
                                                  <w:marLeft w:val="0"/>
                                                  <w:marRight w:val="0"/>
                                                  <w:marTop w:val="0"/>
                                                  <w:marBottom w:val="0"/>
                                                  <w:divBdr>
                                                    <w:top w:val="none" w:sz="0" w:space="0" w:color="auto"/>
                                                    <w:left w:val="none" w:sz="0" w:space="0" w:color="auto"/>
                                                    <w:bottom w:val="none" w:sz="0" w:space="0" w:color="auto"/>
                                                    <w:right w:val="none" w:sz="0" w:space="0" w:color="auto"/>
                                                  </w:divBdr>
                                                  <w:divsChild>
                                                    <w:div w:id="1431704828">
                                                      <w:marLeft w:val="0"/>
                                                      <w:marRight w:val="0"/>
                                                      <w:marTop w:val="0"/>
                                                      <w:marBottom w:val="0"/>
                                                      <w:divBdr>
                                                        <w:top w:val="none" w:sz="0" w:space="0" w:color="auto"/>
                                                        <w:left w:val="none" w:sz="0" w:space="0" w:color="auto"/>
                                                        <w:bottom w:val="none" w:sz="0" w:space="0" w:color="auto"/>
                                                        <w:right w:val="none" w:sz="0" w:space="0" w:color="auto"/>
                                                      </w:divBdr>
                                                      <w:divsChild>
                                                        <w:div w:id="204783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870672">
                                                  <w:marLeft w:val="0"/>
                                                  <w:marRight w:val="0"/>
                                                  <w:marTop w:val="0"/>
                                                  <w:marBottom w:val="0"/>
                                                  <w:divBdr>
                                                    <w:top w:val="none" w:sz="0" w:space="0" w:color="auto"/>
                                                    <w:left w:val="none" w:sz="0" w:space="0" w:color="auto"/>
                                                    <w:bottom w:val="none" w:sz="0" w:space="0" w:color="auto"/>
                                                    <w:right w:val="none" w:sz="0" w:space="0" w:color="auto"/>
                                                  </w:divBdr>
                                                  <w:divsChild>
                                                    <w:div w:id="1393236240">
                                                      <w:marLeft w:val="0"/>
                                                      <w:marRight w:val="0"/>
                                                      <w:marTop w:val="0"/>
                                                      <w:marBottom w:val="0"/>
                                                      <w:divBdr>
                                                        <w:top w:val="none" w:sz="0" w:space="0" w:color="auto"/>
                                                        <w:left w:val="none" w:sz="0" w:space="0" w:color="auto"/>
                                                        <w:bottom w:val="none" w:sz="0" w:space="0" w:color="auto"/>
                                                        <w:right w:val="none" w:sz="0" w:space="0" w:color="auto"/>
                                                      </w:divBdr>
                                                      <w:divsChild>
                                                        <w:div w:id="359863389">
                                                          <w:marLeft w:val="0"/>
                                                          <w:marRight w:val="0"/>
                                                          <w:marTop w:val="0"/>
                                                          <w:marBottom w:val="0"/>
                                                          <w:divBdr>
                                                            <w:top w:val="none" w:sz="0" w:space="0" w:color="auto"/>
                                                            <w:left w:val="none" w:sz="0" w:space="0" w:color="auto"/>
                                                            <w:bottom w:val="none" w:sz="0" w:space="0" w:color="auto"/>
                                                            <w:right w:val="none" w:sz="0" w:space="0" w:color="auto"/>
                                                          </w:divBdr>
                                                          <w:divsChild>
                                                            <w:div w:id="13553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5827431">
                                              <w:marLeft w:val="0"/>
                                              <w:marRight w:val="0"/>
                                              <w:marTop w:val="0"/>
                                              <w:marBottom w:val="0"/>
                                              <w:divBdr>
                                                <w:top w:val="none" w:sz="0" w:space="0" w:color="auto"/>
                                                <w:left w:val="none" w:sz="0" w:space="0" w:color="auto"/>
                                                <w:bottom w:val="none" w:sz="0" w:space="0" w:color="auto"/>
                                                <w:right w:val="none" w:sz="0" w:space="0" w:color="auto"/>
                                              </w:divBdr>
                                              <w:divsChild>
                                                <w:div w:id="871919186">
                                                  <w:marLeft w:val="0"/>
                                                  <w:marRight w:val="0"/>
                                                  <w:marTop w:val="0"/>
                                                  <w:marBottom w:val="0"/>
                                                  <w:divBdr>
                                                    <w:top w:val="none" w:sz="0" w:space="0" w:color="auto"/>
                                                    <w:left w:val="none" w:sz="0" w:space="0" w:color="auto"/>
                                                    <w:bottom w:val="none" w:sz="0" w:space="0" w:color="auto"/>
                                                    <w:right w:val="none" w:sz="0" w:space="0" w:color="auto"/>
                                                  </w:divBdr>
                                                  <w:divsChild>
                                                    <w:div w:id="72704238">
                                                      <w:marLeft w:val="0"/>
                                                      <w:marRight w:val="0"/>
                                                      <w:marTop w:val="0"/>
                                                      <w:marBottom w:val="0"/>
                                                      <w:divBdr>
                                                        <w:top w:val="none" w:sz="0" w:space="0" w:color="auto"/>
                                                        <w:left w:val="none" w:sz="0" w:space="0" w:color="auto"/>
                                                        <w:bottom w:val="none" w:sz="0" w:space="0" w:color="auto"/>
                                                        <w:right w:val="none" w:sz="0" w:space="0" w:color="auto"/>
                                                      </w:divBdr>
                                                    </w:div>
                                                    <w:div w:id="356739024">
                                                      <w:marLeft w:val="0"/>
                                                      <w:marRight w:val="0"/>
                                                      <w:marTop w:val="0"/>
                                                      <w:marBottom w:val="0"/>
                                                      <w:divBdr>
                                                        <w:top w:val="none" w:sz="0" w:space="0" w:color="auto"/>
                                                        <w:left w:val="none" w:sz="0" w:space="0" w:color="auto"/>
                                                        <w:bottom w:val="none" w:sz="0" w:space="0" w:color="auto"/>
                                                        <w:right w:val="none" w:sz="0" w:space="0" w:color="auto"/>
                                                      </w:divBdr>
                                                      <w:divsChild>
                                                        <w:div w:id="492919823">
                                                          <w:marLeft w:val="0"/>
                                                          <w:marRight w:val="0"/>
                                                          <w:marTop w:val="0"/>
                                                          <w:marBottom w:val="0"/>
                                                          <w:divBdr>
                                                            <w:top w:val="none" w:sz="0" w:space="0" w:color="auto"/>
                                                            <w:left w:val="none" w:sz="0" w:space="0" w:color="auto"/>
                                                            <w:bottom w:val="none" w:sz="0" w:space="0" w:color="auto"/>
                                                            <w:right w:val="none" w:sz="0" w:space="0" w:color="auto"/>
                                                          </w:divBdr>
                                                          <w:divsChild>
                                                            <w:div w:id="260456460">
                                                              <w:marLeft w:val="0"/>
                                                              <w:marRight w:val="0"/>
                                                              <w:marTop w:val="0"/>
                                                              <w:marBottom w:val="0"/>
                                                              <w:divBdr>
                                                                <w:top w:val="none" w:sz="0" w:space="0" w:color="auto"/>
                                                                <w:left w:val="none" w:sz="0" w:space="0" w:color="auto"/>
                                                                <w:bottom w:val="none" w:sz="0" w:space="0" w:color="auto"/>
                                                                <w:right w:val="none" w:sz="0" w:space="0" w:color="auto"/>
                                                              </w:divBdr>
                                                              <w:divsChild>
                                                                <w:div w:id="458693126">
                                                                  <w:marLeft w:val="0"/>
                                                                  <w:marRight w:val="0"/>
                                                                  <w:marTop w:val="0"/>
                                                                  <w:marBottom w:val="0"/>
                                                                  <w:divBdr>
                                                                    <w:top w:val="none" w:sz="0" w:space="0" w:color="auto"/>
                                                                    <w:left w:val="none" w:sz="0" w:space="0" w:color="auto"/>
                                                                    <w:bottom w:val="none" w:sz="0" w:space="0" w:color="auto"/>
                                                                    <w:right w:val="none" w:sz="0" w:space="0" w:color="auto"/>
                                                                  </w:divBdr>
                                                                </w:div>
                                                                <w:div w:id="198026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177537">
                                                          <w:marLeft w:val="0"/>
                                                          <w:marRight w:val="0"/>
                                                          <w:marTop w:val="0"/>
                                                          <w:marBottom w:val="0"/>
                                                          <w:divBdr>
                                                            <w:top w:val="none" w:sz="0" w:space="0" w:color="auto"/>
                                                            <w:left w:val="none" w:sz="0" w:space="0" w:color="auto"/>
                                                            <w:bottom w:val="none" w:sz="0" w:space="0" w:color="auto"/>
                                                            <w:right w:val="none" w:sz="0" w:space="0" w:color="auto"/>
                                                          </w:divBdr>
                                                        </w:div>
                                                        <w:div w:id="133695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282480">
                                                  <w:marLeft w:val="0"/>
                                                  <w:marRight w:val="0"/>
                                                  <w:marTop w:val="0"/>
                                                  <w:marBottom w:val="0"/>
                                                  <w:divBdr>
                                                    <w:top w:val="none" w:sz="0" w:space="0" w:color="auto"/>
                                                    <w:left w:val="none" w:sz="0" w:space="0" w:color="auto"/>
                                                    <w:bottom w:val="none" w:sz="0" w:space="0" w:color="auto"/>
                                                    <w:right w:val="none" w:sz="0" w:space="0" w:color="auto"/>
                                                  </w:divBdr>
                                                  <w:divsChild>
                                                    <w:div w:id="174418294">
                                                      <w:marLeft w:val="0"/>
                                                      <w:marRight w:val="0"/>
                                                      <w:marTop w:val="0"/>
                                                      <w:marBottom w:val="0"/>
                                                      <w:divBdr>
                                                        <w:top w:val="none" w:sz="0" w:space="0" w:color="auto"/>
                                                        <w:left w:val="none" w:sz="0" w:space="0" w:color="auto"/>
                                                        <w:bottom w:val="none" w:sz="0" w:space="0" w:color="auto"/>
                                                        <w:right w:val="none" w:sz="0" w:space="0" w:color="auto"/>
                                                      </w:divBdr>
                                                      <w:divsChild>
                                                        <w:div w:id="74587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730086">
                                              <w:marLeft w:val="0"/>
                                              <w:marRight w:val="0"/>
                                              <w:marTop w:val="0"/>
                                              <w:marBottom w:val="0"/>
                                              <w:divBdr>
                                                <w:top w:val="none" w:sz="0" w:space="0" w:color="auto"/>
                                                <w:left w:val="none" w:sz="0" w:space="0" w:color="auto"/>
                                                <w:bottom w:val="none" w:sz="0" w:space="0" w:color="auto"/>
                                                <w:right w:val="none" w:sz="0" w:space="0" w:color="auto"/>
                                              </w:divBdr>
                                              <w:divsChild>
                                                <w:div w:id="740978958">
                                                  <w:marLeft w:val="0"/>
                                                  <w:marRight w:val="0"/>
                                                  <w:marTop w:val="0"/>
                                                  <w:marBottom w:val="0"/>
                                                  <w:divBdr>
                                                    <w:top w:val="none" w:sz="0" w:space="0" w:color="auto"/>
                                                    <w:left w:val="none" w:sz="0" w:space="0" w:color="auto"/>
                                                    <w:bottom w:val="none" w:sz="0" w:space="0" w:color="auto"/>
                                                    <w:right w:val="none" w:sz="0" w:space="0" w:color="auto"/>
                                                  </w:divBdr>
                                                  <w:divsChild>
                                                    <w:div w:id="833880158">
                                                      <w:marLeft w:val="0"/>
                                                      <w:marRight w:val="0"/>
                                                      <w:marTop w:val="0"/>
                                                      <w:marBottom w:val="0"/>
                                                      <w:divBdr>
                                                        <w:top w:val="none" w:sz="0" w:space="0" w:color="auto"/>
                                                        <w:left w:val="none" w:sz="0" w:space="0" w:color="auto"/>
                                                        <w:bottom w:val="none" w:sz="0" w:space="0" w:color="auto"/>
                                                        <w:right w:val="none" w:sz="0" w:space="0" w:color="auto"/>
                                                      </w:divBdr>
                                                      <w:divsChild>
                                                        <w:div w:id="355933377">
                                                          <w:marLeft w:val="0"/>
                                                          <w:marRight w:val="0"/>
                                                          <w:marTop w:val="0"/>
                                                          <w:marBottom w:val="0"/>
                                                          <w:divBdr>
                                                            <w:top w:val="none" w:sz="0" w:space="0" w:color="auto"/>
                                                            <w:left w:val="none" w:sz="0" w:space="0" w:color="auto"/>
                                                            <w:bottom w:val="none" w:sz="0" w:space="0" w:color="auto"/>
                                                            <w:right w:val="none" w:sz="0" w:space="0" w:color="auto"/>
                                                          </w:divBdr>
                                                        </w:div>
                                                        <w:div w:id="442573777">
                                                          <w:marLeft w:val="0"/>
                                                          <w:marRight w:val="0"/>
                                                          <w:marTop w:val="0"/>
                                                          <w:marBottom w:val="0"/>
                                                          <w:divBdr>
                                                            <w:top w:val="none" w:sz="0" w:space="0" w:color="auto"/>
                                                            <w:left w:val="none" w:sz="0" w:space="0" w:color="auto"/>
                                                            <w:bottom w:val="none" w:sz="0" w:space="0" w:color="auto"/>
                                                            <w:right w:val="none" w:sz="0" w:space="0" w:color="auto"/>
                                                          </w:divBdr>
                                                          <w:divsChild>
                                                            <w:div w:id="525607058">
                                                              <w:marLeft w:val="0"/>
                                                              <w:marRight w:val="0"/>
                                                              <w:marTop w:val="0"/>
                                                              <w:marBottom w:val="0"/>
                                                              <w:divBdr>
                                                                <w:top w:val="none" w:sz="0" w:space="0" w:color="auto"/>
                                                                <w:left w:val="none" w:sz="0" w:space="0" w:color="auto"/>
                                                                <w:bottom w:val="none" w:sz="0" w:space="0" w:color="auto"/>
                                                                <w:right w:val="none" w:sz="0" w:space="0" w:color="auto"/>
                                                              </w:divBdr>
                                                              <w:divsChild>
                                                                <w:div w:id="568736296">
                                                                  <w:marLeft w:val="0"/>
                                                                  <w:marRight w:val="0"/>
                                                                  <w:marTop w:val="0"/>
                                                                  <w:marBottom w:val="0"/>
                                                                  <w:divBdr>
                                                                    <w:top w:val="none" w:sz="0" w:space="0" w:color="auto"/>
                                                                    <w:left w:val="none" w:sz="0" w:space="0" w:color="auto"/>
                                                                    <w:bottom w:val="none" w:sz="0" w:space="0" w:color="auto"/>
                                                                    <w:right w:val="none" w:sz="0" w:space="0" w:color="auto"/>
                                                                  </w:divBdr>
                                                                </w:div>
                                                                <w:div w:id="171869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616185">
                                                          <w:marLeft w:val="0"/>
                                                          <w:marRight w:val="0"/>
                                                          <w:marTop w:val="0"/>
                                                          <w:marBottom w:val="0"/>
                                                          <w:divBdr>
                                                            <w:top w:val="none" w:sz="0" w:space="0" w:color="auto"/>
                                                            <w:left w:val="none" w:sz="0" w:space="0" w:color="auto"/>
                                                            <w:bottom w:val="none" w:sz="0" w:space="0" w:color="auto"/>
                                                            <w:right w:val="none" w:sz="0" w:space="0" w:color="auto"/>
                                                          </w:divBdr>
                                                        </w:div>
                                                      </w:divsChild>
                                                    </w:div>
                                                    <w:div w:id="880746953">
                                                      <w:marLeft w:val="0"/>
                                                      <w:marRight w:val="0"/>
                                                      <w:marTop w:val="0"/>
                                                      <w:marBottom w:val="0"/>
                                                      <w:divBdr>
                                                        <w:top w:val="none" w:sz="0" w:space="0" w:color="auto"/>
                                                        <w:left w:val="none" w:sz="0" w:space="0" w:color="auto"/>
                                                        <w:bottom w:val="none" w:sz="0" w:space="0" w:color="auto"/>
                                                        <w:right w:val="none" w:sz="0" w:space="0" w:color="auto"/>
                                                      </w:divBdr>
                                                    </w:div>
                                                  </w:divsChild>
                                                </w:div>
                                                <w:div w:id="1766996684">
                                                  <w:marLeft w:val="0"/>
                                                  <w:marRight w:val="0"/>
                                                  <w:marTop w:val="0"/>
                                                  <w:marBottom w:val="0"/>
                                                  <w:divBdr>
                                                    <w:top w:val="none" w:sz="0" w:space="0" w:color="auto"/>
                                                    <w:left w:val="none" w:sz="0" w:space="0" w:color="auto"/>
                                                    <w:bottom w:val="none" w:sz="0" w:space="0" w:color="auto"/>
                                                    <w:right w:val="none" w:sz="0" w:space="0" w:color="auto"/>
                                                  </w:divBdr>
                                                  <w:divsChild>
                                                    <w:div w:id="373425485">
                                                      <w:marLeft w:val="0"/>
                                                      <w:marRight w:val="0"/>
                                                      <w:marTop w:val="0"/>
                                                      <w:marBottom w:val="0"/>
                                                      <w:divBdr>
                                                        <w:top w:val="none" w:sz="0" w:space="0" w:color="auto"/>
                                                        <w:left w:val="none" w:sz="0" w:space="0" w:color="auto"/>
                                                        <w:bottom w:val="none" w:sz="0" w:space="0" w:color="auto"/>
                                                        <w:right w:val="none" w:sz="0" w:space="0" w:color="auto"/>
                                                      </w:divBdr>
                                                      <w:divsChild>
                                                        <w:div w:id="36151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981896">
                                              <w:marLeft w:val="0"/>
                                              <w:marRight w:val="0"/>
                                              <w:marTop w:val="0"/>
                                              <w:marBottom w:val="0"/>
                                              <w:divBdr>
                                                <w:top w:val="none" w:sz="0" w:space="0" w:color="auto"/>
                                                <w:left w:val="none" w:sz="0" w:space="0" w:color="auto"/>
                                                <w:bottom w:val="none" w:sz="0" w:space="0" w:color="auto"/>
                                                <w:right w:val="none" w:sz="0" w:space="0" w:color="auto"/>
                                              </w:divBdr>
                                              <w:divsChild>
                                                <w:div w:id="1452627338">
                                                  <w:marLeft w:val="0"/>
                                                  <w:marRight w:val="0"/>
                                                  <w:marTop w:val="0"/>
                                                  <w:marBottom w:val="0"/>
                                                  <w:divBdr>
                                                    <w:top w:val="none" w:sz="0" w:space="0" w:color="auto"/>
                                                    <w:left w:val="none" w:sz="0" w:space="0" w:color="auto"/>
                                                    <w:bottom w:val="none" w:sz="0" w:space="0" w:color="auto"/>
                                                    <w:right w:val="none" w:sz="0" w:space="0" w:color="auto"/>
                                                  </w:divBdr>
                                                  <w:divsChild>
                                                    <w:div w:id="1594360177">
                                                      <w:marLeft w:val="0"/>
                                                      <w:marRight w:val="0"/>
                                                      <w:marTop w:val="0"/>
                                                      <w:marBottom w:val="0"/>
                                                      <w:divBdr>
                                                        <w:top w:val="none" w:sz="0" w:space="0" w:color="auto"/>
                                                        <w:left w:val="none" w:sz="0" w:space="0" w:color="auto"/>
                                                        <w:bottom w:val="none" w:sz="0" w:space="0" w:color="auto"/>
                                                        <w:right w:val="none" w:sz="0" w:space="0" w:color="auto"/>
                                                      </w:divBdr>
                                                      <w:divsChild>
                                                        <w:div w:id="122980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724799">
                                                  <w:marLeft w:val="0"/>
                                                  <w:marRight w:val="0"/>
                                                  <w:marTop w:val="0"/>
                                                  <w:marBottom w:val="0"/>
                                                  <w:divBdr>
                                                    <w:top w:val="none" w:sz="0" w:space="0" w:color="auto"/>
                                                    <w:left w:val="none" w:sz="0" w:space="0" w:color="auto"/>
                                                    <w:bottom w:val="none" w:sz="0" w:space="0" w:color="auto"/>
                                                    <w:right w:val="none" w:sz="0" w:space="0" w:color="auto"/>
                                                  </w:divBdr>
                                                  <w:divsChild>
                                                    <w:div w:id="969163110">
                                                      <w:marLeft w:val="0"/>
                                                      <w:marRight w:val="0"/>
                                                      <w:marTop w:val="0"/>
                                                      <w:marBottom w:val="0"/>
                                                      <w:divBdr>
                                                        <w:top w:val="none" w:sz="0" w:space="0" w:color="auto"/>
                                                        <w:left w:val="none" w:sz="0" w:space="0" w:color="auto"/>
                                                        <w:bottom w:val="none" w:sz="0" w:space="0" w:color="auto"/>
                                                        <w:right w:val="none" w:sz="0" w:space="0" w:color="auto"/>
                                                      </w:divBdr>
                                                    </w:div>
                                                    <w:div w:id="1523326263">
                                                      <w:marLeft w:val="0"/>
                                                      <w:marRight w:val="0"/>
                                                      <w:marTop w:val="0"/>
                                                      <w:marBottom w:val="0"/>
                                                      <w:divBdr>
                                                        <w:top w:val="none" w:sz="0" w:space="0" w:color="auto"/>
                                                        <w:left w:val="none" w:sz="0" w:space="0" w:color="auto"/>
                                                        <w:bottom w:val="none" w:sz="0" w:space="0" w:color="auto"/>
                                                        <w:right w:val="none" w:sz="0" w:space="0" w:color="auto"/>
                                                      </w:divBdr>
                                                      <w:divsChild>
                                                        <w:div w:id="554044259">
                                                          <w:marLeft w:val="0"/>
                                                          <w:marRight w:val="0"/>
                                                          <w:marTop w:val="0"/>
                                                          <w:marBottom w:val="0"/>
                                                          <w:divBdr>
                                                            <w:top w:val="none" w:sz="0" w:space="0" w:color="auto"/>
                                                            <w:left w:val="none" w:sz="0" w:space="0" w:color="auto"/>
                                                            <w:bottom w:val="none" w:sz="0" w:space="0" w:color="auto"/>
                                                            <w:right w:val="none" w:sz="0" w:space="0" w:color="auto"/>
                                                          </w:divBdr>
                                                          <w:divsChild>
                                                            <w:div w:id="849023725">
                                                              <w:marLeft w:val="0"/>
                                                              <w:marRight w:val="0"/>
                                                              <w:marTop w:val="0"/>
                                                              <w:marBottom w:val="0"/>
                                                              <w:divBdr>
                                                                <w:top w:val="none" w:sz="0" w:space="0" w:color="auto"/>
                                                                <w:left w:val="none" w:sz="0" w:space="0" w:color="auto"/>
                                                                <w:bottom w:val="none" w:sz="0" w:space="0" w:color="auto"/>
                                                                <w:right w:val="none" w:sz="0" w:space="0" w:color="auto"/>
                                                              </w:divBdr>
                                                              <w:divsChild>
                                                                <w:div w:id="529562899">
                                                                  <w:marLeft w:val="0"/>
                                                                  <w:marRight w:val="0"/>
                                                                  <w:marTop w:val="0"/>
                                                                  <w:marBottom w:val="0"/>
                                                                  <w:divBdr>
                                                                    <w:top w:val="none" w:sz="0" w:space="0" w:color="auto"/>
                                                                    <w:left w:val="none" w:sz="0" w:space="0" w:color="auto"/>
                                                                    <w:bottom w:val="none" w:sz="0" w:space="0" w:color="auto"/>
                                                                    <w:right w:val="none" w:sz="0" w:space="0" w:color="auto"/>
                                                                  </w:divBdr>
                                                                </w:div>
                                                                <w:div w:id="188108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478251">
                                                          <w:marLeft w:val="0"/>
                                                          <w:marRight w:val="0"/>
                                                          <w:marTop w:val="0"/>
                                                          <w:marBottom w:val="0"/>
                                                          <w:divBdr>
                                                            <w:top w:val="none" w:sz="0" w:space="0" w:color="auto"/>
                                                            <w:left w:val="none" w:sz="0" w:space="0" w:color="auto"/>
                                                            <w:bottom w:val="none" w:sz="0" w:space="0" w:color="auto"/>
                                                            <w:right w:val="none" w:sz="0" w:space="0" w:color="auto"/>
                                                          </w:divBdr>
                                                        </w:div>
                                                        <w:div w:id="203804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929733">
                                              <w:marLeft w:val="0"/>
                                              <w:marRight w:val="0"/>
                                              <w:marTop w:val="0"/>
                                              <w:marBottom w:val="0"/>
                                              <w:divBdr>
                                                <w:top w:val="none" w:sz="0" w:space="0" w:color="auto"/>
                                                <w:left w:val="none" w:sz="0" w:space="0" w:color="auto"/>
                                                <w:bottom w:val="none" w:sz="0" w:space="0" w:color="auto"/>
                                                <w:right w:val="none" w:sz="0" w:space="0" w:color="auto"/>
                                              </w:divBdr>
                                              <w:divsChild>
                                                <w:div w:id="1783694555">
                                                  <w:marLeft w:val="0"/>
                                                  <w:marRight w:val="0"/>
                                                  <w:marTop w:val="0"/>
                                                  <w:marBottom w:val="0"/>
                                                  <w:divBdr>
                                                    <w:top w:val="none" w:sz="0" w:space="0" w:color="auto"/>
                                                    <w:left w:val="none" w:sz="0" w:space="0" w:color="auto"/>
                                                    <w:bottom w:val="none" w:sz="0" w:space="0" w:color="auto"/>
                                                    <w:right w:val="none" w:sz="0" w:space="0" w:color="auto"/>
                                                  </w:divBdr>
                                                  <w:divsChild>
                                                    <w:div w:id="1235315018">
                                                      <w:marLeft w:val="0"/>
                                                      <w:marRight w:val="0"/>
                                                      <w:marTop w:val="0"/>
                                                      <w:marBottom w:val="0"/>
                                                      <w:divBdr>
                                                        <w:top w:val="none" w:sz="0" w:space="0" w:color="auto"/>
                                                        <w:left w:val="none" w:sz="0" w:space="0" w:color="auto"/>
                                                        <w:bottom w:val="none" w:sz="0" w:space="0" w:color="auto"/>
                                                        <w:right w:val="none" w:sz="0" w:space="0" w:color="auto"/>
                                                      </w:divBdr>
                                                      <w:divsChild>
                                                        <w:div w:id="186530004">
                                                          <w:marLeft w:val="0"/>
                                                          <w:marRight w:val="0"/>
                                                          <w:marTop w:val="0"/>
                                                          <w:marBottom w:val="0"/>
                                                          <w:divBdr>
                                                            <w:top w:val="none" w:sz="0" w:space="0" w:color="auto"/>
                                                            <w:left w:val="none" w:sz="0" w:space="0" w:color="auto"/>
                                                            <w:bottom w:val="none" w:sz="0" w:space="0" w:color="auto"/>
                                                            <w:right w:val="none" w:sz="0" w:space="0" w:color="auto"/>
                                                          </w:divBdr>
                                                        </w:div>
                                                        <w:div w:id="927466371">
                                                          <w:marLeft w:val="0"/>
                                                          <w:marRight w:val="0"/>
                                                          <w:marTop w:val="0"/>
                                                          <w:marBottom w:val="0"/>
                                                          <w:divBdr>
                                                            <w:top w:val="none" w:sz="0" w:space="0" w:color="auto"/>
                                                            <w:left w:val="none" w:sz="0" w:space="0" w:color="auto"/>
                                                            <w:bottom w:val="none" w:sz="0" w:space="0" w:color="auto"/>
                                                            <w:right w:val="none" w:sz="0" w:space="0" w:color="auto"/>
                                                          </w:divBdr>
                                                        </w:div>
                                                        <w:div w:id="1197932842">
                                                          <w:marLeft w:val="0"/>
                                                          <w:marRight w:val="0"/>
                                                          <w:marTop w:val="0"/>
                                                          <w:marBottom w:val="0"/>
                                                          <w:divBdr>
                                                            <w:top w:val="none" w:sz="0" w:space="0" w:color="auto"/>
                                                            <w:left w:val="none" w:sz="0" w:space="0" w:color="auto"/>
                                                            <w:bottom w:val="none" w:sz="0" w:space="0" w:color="auto"/>
                                                            <w:right w:val="none" w:sz="0" w:space="0" w:color="auto"/>
                                                          </w:divBdr>
                                                          <w:divsChild>
                                                            <w:div w:id="1188789092">
                                                              <w:marLeft w:val="0"/>
                                                              <w:marRight w:val="0"/>
                                                              <w:marTop w:val="0"/>
                                                              <w:marBottom w:val="0"/>
                                                              <w:divBdr>
                                                                <w:top w:val="none" w:sz="0" w:space="0" w:color="auto"/>
                                                                <w:left w:val="none" w:sz="0" w:space="0" w:color="auto"/>
                                                                <w:bottom w:val="none" w:sz="0" w:space="0" w:color="auto"/>
                                                                <w:right w:val="none" w:sz="0" w:space="0" w:color="auto"/>
                                                              </w:divBdr>
                                                              <w:divsChild>
                                                                <w:div w:id="834804486">
                                                                  <w:marLeft w:val="0"/>
                                                                  <w:marRight w:val="0"/>
                                                                  <w:marTop w:val="0"/>
                                                                  <w:marBottom w:val="0"/>
                                                                  <w:divBdr>
                                                                    <w:top w:val="none" w:sz="0" w:space="0" w:color="auto"/>
                                                                    <w:left w:val="none" w:sz="0" w:space="0" w:color="auto"/>
                                                                    <w:bottom w:val="none" w:sz="0" w:space="0" w:color="auto"/>
                                                                    <w:right w:val="none" w:sz="0" w:space="0" w:color="auto"/>
                                                                  </w:divBdr>
                                                                </w:div>
                                                                <w:div w:id="90899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774665">
                                                      <w:marLeft w:val="0"/>
                                                      <w:marRight w:val="0"/>
                                                      <w:marTop w:val="0"/>
                                                      <w:marBottom w:val="0"/>
                                                      <w:divBdr>
                                                        <w:top w:val="none" w:sz="0" w:space="0" w:color="auto"/>
                                                        <w:left w:val="none" w:sz="0" w:space="0" w:color="auto"/>
                                                        <w:bottom w:val="none" w:sz="0" w:space="0" w:color="auto"/>
                                                        <w:right w:val="none" w:sz="0" w:space="0" w:color="auto"/>
                                                      </w:divBdr>
                                                    </w:div>
                                                  </w:divsChild>
                                                </w:div>
                                                <w:div w:id="2044749407">
                                                  <w:marLeft w:val="0"/>
                                                  <w:marRight w:val="0"/>
                                                  <w:marTop w:val="0"/>
                                                  <w:marBottom w:val="0"/>
                                                  <w:divBdr>
                                                    <w:top w:val="none" w:sz="0" w:space="0" w:color="auto"/>
                                                    <w:left w:val="none" w:sz="0" w:space="0" w:color="auto"/>
                                                    <w:bottom w:val="none" w:sz="0" w:space="0" w:color="auto"/>
                                                    <w:right w:val="none" w:sz="0" w:space="0" w:color="auto"/>
                                                  </w:divBdr>
                                                  <w:divsChild>
                                                    <w:div w:id="1000549826">
                                                      <w:marLeft w:val="0"/>
                                                      <w:marRight w:val="0"/>
                                                      <w:marTop w:val="0"/>
                                                      <w:marBottom w:val="0"/>
                                                      <w:divBdr>
                                                        <w:top w:val="none" w:sz="0" w:space="0" w:color="auto"/>
                                                        <w:left w:val="none" w:sz="0" w:space="0" w:color="auto"/>
                                                        <w:bottom w:val="none" w:sz="0" w:space="0" w:color="auto"/>
                                                        <w:right w:val="none" w:sz="0" w:space="0" w:color="auto"/>
                                                      </w:divBdr>
                                                      <w:divsChild>
                                                        <w:div w:id="23929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293179">
                                              <w:marLeft w:val="0"/>
                                              <w:marRight w:val="0"/>
                                              <w:marTop w:val="0"/>
                                              <w:marBottom w:val="0"/>
                                              <w:divBdr>
                                                <w:top w:val="none" w:sz="0" w:space="0" w:color="auto"/>
                                                <w:left w:val="none" w:sz="0" w:space="0" w:color="auto"/>
                                                <w:bottom w:val="none" w:sz="0" w:space="0" w:color="auto"/>
                                                <w:right w:val="none" w:sz="0" w:space="0" w:color="auto"/>
                                              </w:divBdr>
                                              <w:divsChild>
                                                <w:div w:id="1255935385">
                                                  <w:marLeft w:val="0"/>
                                                  <w:marRight w:val="0"/>
                                                  <w:marTop w:val="0"/>
                                                  <w:marBottom w:val="0"/>
                                                  <w:divBdr>
                                                    <w:top w:val="none" w:sz="0" w:space="0" w:color="auto"/>
                                                    <w:left w:val="none" w:sz="0" w:space="0" w:color="auto"/>
                                                    <w:bottom w:val="none" w:sz="0" w:space="0" w:color="auto"/>
                                                    <w:right w:val="none" w:sz="0" w:space="0" w:color="auto"/>
                                                  </w:divBdr>
                                                  <w:divsChild>
                                                    <w:div w:id="465660060">
                                                      <w:marLeft w:val="0"/>
                                                      <w:marRight w:val="0"/>
                                                      <w:marTop w:val="0"/>
                                                      <w:marBottom w:val="0"/>
                                                      <w:divBdr>
                                                        <w:top w:val="none" w:sz="0" w:space="0" w:color="auto"/>
                                                        <w:left w:val="none" w:sz="0" w:space="0" w:color="auto"/>
                                                        <w:bottom w:val="none" w:sz="0" w:space="0" w:color="auto"/>
                                                        <w:right w:val="none" w:sz="0" w:space="0" w:color="auto"/>
                                                      </w:divBdr>
                                                      <w:divsChild>
                                                        <w:div w:id="160499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879398">
                                                  <w:marLeft w:val="0"/>
                                                  <w:marRight w:val="0"/>
                                                  <w:marTop w:val="0"/>
                                                  <w:marBottom w:val="0"/>
                                                  <w:divBdr>
                                                    <w:top w:val="none" w:sz="0" w:space="0" w:color="auto"/>
                                                    <w:left w:val="none" w:sz="0" w:space="0" w:color="auto"/>
                                                    <w:bottom w:val="none" w:sz="0" w:space="0" w:color="auto"/>
                                                    <w:right w:val="none" w:sz="0" w:space="0" w:color="auto"/>
                                                  </w:divBdr>
                                                  <w:divsChild>
                                                    <w:div w:id="282615093">
                                                      <w:marLeft w:val="0"/>
                                                      <w:marRight w:val="0"/>
                                                      <w:marTop w:val="0"/>
                                                      <w:marBottom w:val="0"/>
                                                      <w:divBdr>
                                                        <w:top w:val="none" w:sz="0" w:space="0" w:color="auto"/>
                                                        <w:left w:val="none" w:sz="0" w:space="0" w:color="auto"/>
                                                        <w:bottom w:val="none" w:sz="0" w:space="0" w:color="auto"/>
                                                        <w:right w:val="none" w:sz="0" w:space="0" w:color="auto"/>
                                                      </w:divBdr>
                                                      <w:divsChild>
                                                        <w:div w:id="668337375">
                                                          <w:marLeft w:val="0"/>
                                                          <w:marRight w:val="0"/>
                                                          <w:marTop w:val="0"/>
                                                          <w:marBottom w:val="0"/>
                                                          <w:divBdr>
                                                            <w:top w:val="none" w:sz="0" w:space="0" w:color="auto"/>
                                                            <w:left w:val="none" w:sz="0" w:space="0" w:color="auto"/>
                                                            <w:bottom w:val="none" w:sz="0" w:space="0" w:color="auto"/>
                                                            <w:right w:val="none" w:sz="0" w:space="0" w:color="auto"/>
                                                          </w:divBdr>
                                                        </w:div>
                                                        <w:div w:id="1702826726">
                                                          <w:marLeft w:val="0"/>
                                                          <w:marRight w:val="0"/>
                                                          <w:marTop w:val="0"/>
                                                          <w:marBottom w:val="0"/>
                                                          <w:divBdr>
                                                            <w:top w:val="none" w:sz="0" w:space="0" w:color="auto"/>
                                                            <w:left w:val="none" w:sz="0" w:space="0" w:color="auto"/>
                                                            <w:bottom w:val="none" w:sz="0" w:space="0" w:color="auto"/>
                                                            <w:right w:val="none" w:sz="0" w:space="0" w:color="auto"/>
                                                          </w:divBdr>
                                                        </w:div>
                                                        <w:div w:id="1981836235">
                                                          <w:marLeft w:val="0"/>
                                                          <w:marRight w:val="0"/>
                                                          <w:marTop w:val="0"/>
                                                          <w:marBottom w:val="0"/>
                                                          <w:divBdr>
                                                            <w:top w:val="none" w:sz="0" w:space="0" w:color="auto"/>
                                                            <w:left w:val="none" w:sz="0" w:space="0" w:color="auto"/>
                                                            <w:bottom w:val="none" w:sz="0" w:space="0" w:color="auto"/>
                                                            <w:right w:val="none" w:sz="0" w:space="0" w:color="auto"/>
                                                          </w:divBdr>
                                                          <w:divsChild>
                                                            <w:div w:id="1658460448">
                                                              <w:marLeft w:val="0"/>
                                                              <w:marRight w:val="0"/>
                                                              <w:marTop w:val="0"/>
                                                              <w:marBottom w:val="0"/>
                                                              <w:divBdr>
                                                                <w:top w:val="none" w:sz="0" w:space="0" w:color="auto"/>
                                                                <w:left w:val="none" w:sz="0" w:space="0" w:color="auto"/>
                                                                <w:bottom w:val="none" w:sz="0" w:space="0" w:color="auto"/>
                                                                <w:right w:val="none" w:sz="0" w:space="0" w:color="auto"/>
                                                              </w:divBdr>
                                                              <w:divsChild>
                                                                <w:div w:id="1058433064">
                                                                  <w:marLeft w:val="0"/>
                                                                  <w:marRight w:val="0"/>
                                                                  <w:marTop w:val="0"/>
                                                                  <w:marBottom w:val="0"/>
                                                                  <w:divBdr>
                                                                    <w:top w:val="none" w:sz="0" w:space="0" w:color="auto"/>
                                                                    <w:left w:val="none" w:sz="0" w:space="0" w:color="auto"/>
                                                                    <w:bottom w:val="none" w:sz="0" w:space="0" w:color="auto"/>
                                                                    <w:right w:val="none" w:sz="0" w:space="0" w:color="auto"/>
                                                                  </w:divBdr>
                                                                </w:div>
                                                                <w:div w:id="179701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81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470351">
                                              <w:marLeft w:val="0"/>
                                              <w:marRight w:val="0"/>
                                              <w:marTop w:val="0"/>
                                              <w:marBottom w:val="0"/>
                                              <w:divBdr>
                                                <w:top w:val="none" w:sz="0" w:space="0" w:color="auto"/>
                                                <w:left w:val="none" w:sz="0" w:space="0" w:color="auto"/>
                                                <w:bottom w:val="none" w:sz="0" w:space="0" w:color="auto"/>
                                                <w:right w:val="none" w:sz="0" w:space="0" w:color="auto"/>
                                              </w:divBdr>
                                              <w:divsChild>
                                                <w:div w:id="344139766">
                                                  <w:marLeft w:val="0"/>
                                                  <w:marRight w:val="0"/>
                                                  <w:marTop w:val="0"/>
                                                  <w:marBottom w:val="0"/>
                                                  <w:divBdr>
                                                    <w:top w:val="none" w:sz="0" w:space="0" w:color="auto"/>
                                                    <w:left w:val="none" w:sz="0" w:space="0" w:color="auto"/>
                                                    <w:bottom w:val="none" w:sz="0" w:space="0" w:color="auto"/>
                                                    <w:right w:val="none" w:sz="0" w:space="0" w:color="auto"/>
                                                  </w:divBdr>
                                                  <w:divsChild>
                                                    <w:div w:id="973481133">
                                                      <w:marLeft w:val="0"/>
                                                      <w:marRight w:val="0"/>
                                                      <w:marTop w:val="0"/>
                                                      <w:marBottom w:val="0"/>
                                                      <w:divBdr>
                                                        <w:top w:val="none" w:sz="0" w:space="0" w:color="auto"/>
                                                        <w:left w:val="none" w:sz="0" w:space="0" w:color="auto"/>
                                                        <w:bottom w:val="none" w:sz="0" w:space="0" w:color="auto"/>
                                                        <w:right w:val="none" w:sz="0" w:space="0" w:color="auto"/>
                                                      </w:divBdr>
                                                      <w:divsChild>
                                                        <w:div w:id="13325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859958">
                                                  <w:marLeft w:val="0"/>
                                                  <w:marRight w:val="0"/>
                                                  <w:marTop w:val="0"/>
                                                  <w:marBottom w:val="0"/>
                                                  <w:divBdr>
                                                    <w:top w:val="none" w:sz="0" w:space="0" w:color="auto"/>
                                                    <w:left w:val="none" w:sz="0" w:space="0" w:color="auto"/>
                                                    <w:bottom w:val="none" w:sz="0" w:space="0" w:color="auto"/>
                                                    <w:right w:val="none" w:sz="0" w:space="0" w:color="auto"/>
                                                  </w:divBdr>
                                                  <w:divsChild>
                                                    <w:div w:id="227955718">
                                                      <w:marLeft w:val="0"/>
                                                      <w:marRight w:val="0"/>
                                                      <w:marTop w:val="0"/>
                                                      <w:marBottom w:val="0"/>
                                                      <w:divBdr>
                                                        <w:top w:val="none" w:sz="0" w:space="0" w:color="auto"/>
                                                        <w:left w:val="none" w:sz="0" w:space="0" w:color="auto"/>
                                                        <w:bottom w:val="none" w:sz="0" w:space="0" w:color="auto"/>
                                                        <w:right w:val="none" w:sz="0" w:space="0" w:color="auto"/>
                                                      </w:divBdr>
                                                      <w:divsChild>
                                                        <w:div w:id="915821293">
                                                          <w:marLeft w:val="0"/>
                                                          <w:marRight w:val="0"/>
                                                          <w:marTop w:val="0"/>
                                                          <w:marBottom w:val="0"/>
                                                          <w:divBdr>
                                                            <w:top w:val="none" w:sz="0" w:space="0" w:color="auto"/>
                                                            <w:left w:val="none" w:sz="0" w:space="0" w:color="auto"/>
                                                            <w:bottom w:val="none" w:sz="0" w:space="0" w:color="auto"/>
                                                            <w:right w:val="none" w:sz="0" w:space="0" w:color="auto"/>
                                                          </w:divBdr>
                                                          <w:divsChild>
                                                            <w:div w:id="370963979">
                                                              <w:marLeft w:val="0"/>
                                                              <w:marRight w:val="0"/>
                                                              <w:marTop w:val="0"/>
                                                              <w:marBottom w:val="0"/>
                                                              <w:divBdr>
                                                                <w:top w:val="none" w:sz="0" w:space="0" w:color="auto"/>
                                                                <w:left w:val="none" w:sz="0" w:space="0" w:color="auto"/>
                                                                <w:bottom w:val="none" w:sz="0" w:space="0" w:color="auto"/>
                                                                <w:right w:val="none" w:sz="0" w:space="0" w:color="auto"/>
                                                              </w:divBdr>
                                                              <w:divsChild>
                                                                <w:div w:id="127212696">
                                                                  <w:marLeft w:val="0"/>
                                                                  <w:marRight w:val="0"/>
                                                                  <w:marTop w:val="0"/>
                                                                  <w:marBottom w:val="0"/>
                                                                  <w:divBdr>
                                                                    <w:top w:val="none" w:sz="0" w:space="0" w:color="auto"/>
                                                                    <w:left w:val="none" w:sz="0" w:space="0" w:color="auto"/>
                                                                    <w:bottom w:val="none" w:sz="0" w:space="0" w:color="auto"/>
                                                                    <w:right w:val="none" w:sz="0" w:space="0" w:color="auto"/>
                                                                  </w:divBdr>
                                                                </w:div>
                                                                <w:div w:id="14328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1049">
                                                          <w:marLeft w:val="0"/>
                                                          <w:marRight w:val="0"/>
                                                          <w:marTop w:val="0"/>
                                                          <w:marBottom w:val="0"/>
                                                          <w:divBdr>
                                                            <w:top w:val="none" w:sz="0" w:space="0" w:color="auto"/>
                                                            <w:left w:val="none" w:sz="0" w:space="0" w:color="auto"/>
                                                            <w:bottom w:val="none" w:sz="0" w:space="0" w:color="auto"/>
                                                            <w:right w:val="none" w:sz="0" w:space="0" w:color="auto"/>
                                                          </w:divBdr>
                                                          <w:divsChild>
                                                            <w:div w:id="17074885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0630504">
                                                          <w:marLeft w:val="0"/>
                                                          <w:marRight w:val="0"/>
                                                          <w:marTop w:val="0"/>
                                                          <w:marBottom w:val="0"/>
                                                          <w:divBdr>
                                                            <w:top w:val="none" w:sz="0" w:space="0" w:color="auto"/>
                                                            <w:left w:val="none" w:sz="0" w:space="0" w:color="auto"/>
                                                            <w:bottom w:val="none" w:sz="0" w:space="0" w:color="auto"/>
                                                            <w:right w:val="none" w:sz="0" w:space="0" w:color="auto"/>
                                                          </w:divBdr>
                                                        </w:div>
                                                      </w:divsChild>
                                                    </w:div>
                                                    <w:div w:id="72352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823537">
                                              <w:marLeft w:val="0"/>
                                              <w:marRight w:val="0"/>
                                              <w:marTop w:val="0"/>
                                              <w:marBottom w:val="0"/>
                                              <w:divBdr>
                                                <w:top w:val="none" w:sz="0" w:space="0" w:color="auto"/>
                                                <w:left w:val="none" w:sz="0" w:space="0" w:color="auto"/>
                                                <w:bottom w:val="none" w:sz="0" w:space="0" w:color="auto"/>
                                                <w:right w:val="none" w:sz="0" w:space="0" w:color="auto"/>
                                              </w:divBdr>
                                              <w:divsChild>
                                                <w:div w:id="1496413835">
                                                  <w:marLeft w:val="0"/>
                                                  <w:marRight w:val="0"/>
                                                  <w:marTop w:val="0"/>
                                                  <w:marBottom w:val="0"/>
                                                  <w:divBdr>
                                                    <w:top w:val="none" w:sz="0" w:space="0" w:color="auto"/>
                                                    <w:left w:val="none" w:sz="0" w:space="0" w:color="auto"/>
                                                    <w:bottom w:val="none" w:sz="0" w:space="0" w:color="auto"/>
                                                    <w:right w:val="none" w:sz="0" w:space="0" w:color="auto"/>
                                                  </w:divBdr>
                                                  <w:divsChild>
                                                    <w:div w:id="1425495128">
                                                      <w:marLeft w:val="0"/>
                                                      <w:marRight w:val="0"/>
                                                      <w:marTop w:val="0"/>
                                                      <w:marBottom w:val="0"/>
                                                      <w:divBdr>
                                                        <w:top w:val="none" w:sz="0" w:space="0" w:color="auto"/>
                                                        <w:left w:val="none" w:sz="0" w:space="0" w:color="auto"/>
                                                        <w:bottom w:val="none" w:sz="0" w:space="0" w:color="auto"/>
                                                        <w:right w:val="none" w:sz="0" w:space="0" w:color="auto"/>
                                                      </w:divBdr>
                                                    </w:div>
                                                    <w:div w:id="1729068336">
                                                      <w:marLeft w:val="0"/>
                                                      <w:marRight w:val="0"/>
                                                      <w:marTop w:val="0"/>
                                                      <w:marBottom w:val="0"/>
                                                      <w:divBdr>
                                                        <w:top w:val="none" w:sz="0" w:space="0" w:color="auto"/>
                                                        <w:left w:val="none" w:sz="0" w:space="0" w:color="auto"/>
                                                        <w:bottom w:val="none" w:sz="0" w:space="0" w:color="auto"/>
                                                        <w:right w:val="none" w:sz="0" w:space="0" w:color="auto"/>
                                                      </w:divBdr>
                                                      <w:divsChild>
                                                        <w:div w:id="612981661">
                                                          <w:marLeft w:val="0"/>
                                                          <w:marRight w:val="0"/>
                                                          <w:marTop w:val="0"/>
                                                          <w:marBottom w:val="0"/>
                                                          <w:divBdr>
                                                            <w:top w:val="none" w:sz="0" w:space="0" w:color="auto"/>
                                                            <w:left w:val="none" w:sz="0" w:space="0" w:color="auto"/>
                                                            <w:bottom w:val="none" w:sz="0" w:space="0" w:color="auto"/>
                                                            <w:right w:val="none" w:sz="0" w:space="0" w:color="auto"/>
                                                          </w:divBdr>
                                                          <w:divsChild>
                                                            <w:div w:id="1729837741">
                                                              <w:marLeft w:val="0"/>
                                                              <w:marRight w:val="0"/>
                                                              <w:marTop w:val="0"/>
                                                              <w:marBottom w:val="0"/>
                                                              <w:divBdr>
                                                                <w:top w:val="none" w:sz="0" w:space="0" w:color="auto"/>
                                                                <w:left w:val="none" w:sz="0" w:space="0" w:color="auto"/>
                                                                <w:bottom w:val="none" w:sz="0" w:space="0" w:color="auto"/>
                                                                <w:right w:val="none" w:sz="0" w:space="0" w:color="auto"/>
                                                              </w:divBdr>
                                                              <w:divsChild>
                                                                <w:div w:id="1440291935">
                                                                  <w:marLeft w:val="0"/>
                                                                  <w:marRight w:val="0"/>
                                                                  <w:marTop w:val="0"/>
                                                                  <w:marBottom w:val="0"/>
                                                                  <w:divBdr>
                                                                    <w:top w:val="none" w:sz="0" w:space="0" w:color="auto"/>
                                                                    <w:left w:val="none" w:sz="0" w:space="0" w:color="auto"/>
                                                                    <w:bottom w:val="none" w:sz="0" w:space="0" w:color="auto"/>
                                                                    <w:right w:val="none" w:sz="0" w:space="0" w:color="auto"/>
                                                                  </w:divBdr>
                                                                </w:div>
                                                                <w:div w:id="150898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320296">
                                                          <w:marLeft w:val="0"/>
                                                          <w:marRight w:val="0"/>
                                                          <w:marTop w:val="0"/>
                                                          <w:marBottom w:val="0"/>
                                                          <w:divBdr>
                                                            <w:top w:val="none" w:sz="0" w:space="0" w:color="auto"/>
                                                            <w:left w:val="none" w:sz="0" w:space="0" w:color="auto"/>
                                                            <w:bottom w:val="none" w:sz="0" w:space="0" w:color="auto"/>
                                                            <w:right w:val="none" w:sz="0" w:space="0" w:color="auto"/>
                                                          </w:divBdr>
                                                        </w:div>
                                                        <w:div w:id="145891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734849">
                                                  <w:marLeft w:val="0"/>
                                                  <w:marRight w:val="0"/>
                                                  <w:marTop w:val="0"/>
                                                  <w:marBottom w:val="0"/>
                                                  <w:divBdr>
                                                    <w:top w:val="none" w:sz="0" w:space="0" w:color="auto"/>
                                                    <w:left w:val="none" w:sz="0" w:space="0" w:color="auto"/>
                                                    <w:bottom w:val="none" w:sz="0" w:space="0" w:color="auto"/>
                                                    <w:right w:val="none" w:sz="0" w:space="0" w:color="auto"/>
                                                  </w:divBdr>
                                                  <w:divsChild>
                                                    <w:div w:id="106657983">
                                                      <w:marLeft w:val="0"/>
                                                      <w:marRight w:val="0"/>
                                                      <w:marTop w:val="0"/>
                                                      <w:marBottom w:val="0"/>
                                                      <w:divBdr>
                                                        <w:top w:val="none" w:sz="0" w:space="0" w:color="auto"/>
                                                        <w:left w:val="none" w:sz="0" w:space="0" w:color="auto"/>
                                                        <w:bottom w:val="none" w:sz="0" w:space="0" w:color="auto"/>
                                                        <w:right w:val="none" w:sz="0" w:space="0" w:color="auto"/>
                                                      </w:divBdr>
                                                      <w:divsChild>
                                                        <w:div w:id="144765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219832">
                                              <w:marLeft w:val="0"/>
                                              <w:marRight w:val="0"/>
                                              <w:marTop w:val="0"/>
                                              <w:marBottom w:val="0"/>
                                              <w:divBdr>
                                                <w:top w:val="none" w:sz="0" w:space="0" w:color="auto"/>
                                                <w:left w:val="none" w:sz="0" w:space="0" w:color="auto"/>
                                                <w:bottom w:val="none" w:sz="0" w:space="0" w:color="auto"/>
                                                <w:right w:val="none" w:sz="0" w:space="0" w:color="auto"/>
                                              </w:divBdr>
                                              <w:divsChild>
                                                <w:div w:id="492765800">
                                                  <w:marLeft w:val="0"/>
                                                  <w:marRight w:val="0"/>
                                                  <w:marTop w:val="0"/>
                                                  <w:marBottom w:val="0"/>
                                                  <w:divBdr>
                                                    <w:top w:val="none" w:sz="0" w:space="0" w:color="auto"/>
                                                    <w:left w:val="none" w:sz="0" w:space="0" w:color="auto"/>
                                                    <w:bottom w:val="none" w:sz="0" w:space="0" w:color="auto"/>
                                                    <w:right w:val="none" w:sz="0" w:space="0" w:color="auto"/>
                                                  </w:divBdr>
                                                  <w:divsChild>
                                                    <w:div w:id="69928861">
                                                      <w:marLeft w:val="0"/>
                                                      <w:marRight w:val="0"/>
                                                      <w:marTop w:val="0"/>
                                                      <w:marBottom w:val="0"/>
                                                      <w:divBdr>
                                                        <w:top w:val="none" w:sz="0" w:space="0" w:color="auto"/>
                                                        <w:left w:val="none" w:sz="0" w:space="0" w:color="auto"/>
                                                        <w:bottom w:val="none" w:sz="0" w:space="0" w:color="auto"/>
                                                        <w:right w:val="none" w:sz="0" w:space="0" w:color="auto"/>
                                                      </w:divBdr>
                                                    </w:div>
                                                    <w:div w:id="993341811">
                                                      <w:marLeft w:val="0"/>
                                                      <w:marRight w:val="0"/>
                                                      <w:marTop w:val="0"/>
                                                      <w:marBottom w:val="0"/>
                                                      <w:divBdr>
                                                        <w:top w:val="none" w:sz="0" w:space="0" w:color="auto"/>
                                                        <w:left w:val="none" w:sz="0" w:space="0" w:color="auto"/>
                                                        <w:bottom w:val="none" w:sz="0" w:space="0" w:color="auto"/>
                                                        <w:right w:val="none" w:sz="0" w:space="0" w:color="auto"/>
                                                      </w:divBdr>
                                                      <w:divsChild>
                                                        <w:div w:id="543105469">
                                                          <w:marLeft w:val="0"/>
                                                          <w:marRight w:val="0"/>
                                                          <w:marTop w:val="0"/>
                                                          <w:marBottom w:val="0"/>
                                                          <w:divBdr>
                                                            <w:top w:val="none" w:sz="0" w:space="0" w:color="auto"/>
                                                            <w:left w:val="none" w:sz="0" w:space="0" w:color="auto"/>
                                                            <w:bottom w:val="none" w:sz="0" w:space="0" w:color="auto"/>
                                                            <w:right w:val="none" w:sz="0" w:space="0" w:color="auto"/>
                                                          </w:divBdr>
                                                          <w:divsChild>
                                                            <w:div w:id="339501891">
                                                              <w:marLeft w:val="0"/>
                                                              <w:marRight w:val="0"/>
                                                              <w:marTop w:val="0"/>
                                                              <w:marBottom w:val="0"/>
                                                              <w:divBdr>
                                                                <w:top w:val="none" w:sz="0" w:space="0" w:color="auto"/>
                                                                <w:left w:val="none" w:sz="0" w:space="0" w:color="auto"/>
                                                                <w:bottom w:val="none" w:sz="0" w:space="0" w:color="auto"/>
                                                                <w:right w:val="none" w:sz="0" w:space="0" w:color="auto"/>
                                                              </w:divBdr>
                                                              <w:divsChild>
                                                                <w:div w:id="430469958">
                                                                  <w:marLeft w:val="0"/>
                                                                  <w:marRight w:val="0"/>
                                                                  <w:marTop w:val="0"/>
                                                                  <w:marBottom w:val="0"/>
                                                                  <w:divBdr>
                                                                    <w:top w:val="none" w:sz="0" w:space="0" w:color="auto"/>
                                                                    <w:left w:val="none" w:sz="0" w:space="0" w:color="auto"/>
                                                                    <w:bottom w:val="none" w:sz="0" w:space="0" w:color="auto"/>
                                                                    <w:right w:val="none" w:sz="0" w:space="0" w:color="auto"/>
                                                                  </w:divBdr>
                                                                </w:div>
                                                                <w:div w:id="178966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111650">
                                                          <w:marLeft w:val="0"/>
                                                          <w:marRight w:val="0"/>
                                                          <w:marTop w:val="0"/>
                                                          <w:marBottom w:val="0"/>
                                                          <w:divBdr>
                                                            <w:top w:val="none" w:sz="0" w:space="0" w:color="auto"/>
                                                            <w:left w:val="none" w:sz="0" w:space="0" w:color="auto"/>
                                                            <w:bottom w:val="none" w:sz="0" w:space="0" w:color="auto"/>
                                                            <w:right w:val="none" w:sz="0" w:space="0" w:color="auto"/>
                                                          </w:divBdr>
                                                        </w:div>
                                                        <w:div w:id="134054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32416">
                                                  <w:marLeft w:val="0"/>
                                                  <w:marRight w:val="0"/>
                                                  <w:marTop w:val="0"/>
                                                  <w:marBottom w:val="0"/>
                                                  <w:divBdr>
                                                    <w:top w:val="none" w:sz="0" w:space="0" w:color="auto"/>
                                                    <w:left w:val="none" w:sz="0" w:space="0" w:color="auto"/>
                                                    <w:bottom w:val="none" w:sz="0" w:space="0" w:color="auto"/>
                                                    <w:right w:val="none" w:sz="0" w:space="0" w:color="auto"/>
                                                  </w:divBdr>
                                                  <w:divsChild>
                                                    <w:div w:id="157114263">
                                                      <w:marLeft w:val="0"/>
                                                      <w:marRight w:val="0"/>
                                                      <w:marTop w:val="0"/>
                                                      <w:marBottom w:val="0"/>
                                                      <w:divBdr>
                                                        <w:top w:val="none" w:sz="0" w:space="0" w:color="auto"/>
                                                        <w:left w:val="none" w:sz="0" w:space="0" w:color="auto"/>
                                                        <w:bottom w:val="none" w:sz="0" w:space="0" w:color="auto"/>
                                                        <w:right w:val="none" w:sz="0" w:space="0" w:color="auto"/>
                                                      </w:divBdr>
                                                      <w:divsChild>
                                                        <w:div w:id="200246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194093">
                                              <w:marLeft w:val="0"/>
                                              <w:marRight w:val="0"/>
                                              <w:marTop w:val="0"/>
                                              <w:marBottom w:val="0"/>
                                              <w:divBdr>
                                                <w:top w:val="none" w:sz="0" w:space="0" w:color="auto"/>
                                                <w:left w:val="none" w:sz="0" w:space="0" w:color="auto"/>
                                                <w:bottom w:val="none" w:sz="0" w:space="0" w:color="auto"/>
                                                <w:right w:val="none" w:sz="0" w:space="0" w:color="auto"/>
                                              </w:divBdr>
                                              <w:divsChild>
                                                <w:div w:id="469716173">
                                                  <w:marLeft w:val="0"/>
                                                  <w:marRight w:val="0"/>
                                                  <w:marTop w:val="0"/>
                                                  <w:marBottom w:val="0"/>
                                                  <w:divBdr>
                                                    <w:top w:val="none" w:sz="0" w:space="0" w:color="auto"/>
                                                    <w:left w:val="none" w:sz="0" w:space="0" w:color="auto"/>
                                                    <w:bottom w:val="none" w:sz="0" w:space="0" w:color="auto"/>
                                                    <w:right w:val="none" w:sz="0" w:space="0" w:color="auto"/>
                                                  </w:divBdr>
                                                  <w:divsChild>
                                                    <w:div w:id="1299842191">
                                                      <w:marLeft w:val="0"/>
                                                      <w:marRight w:val="0"/>
                                                      <w:marTop w:val="0"/>
                                                      <w:marBottom w:val="0"/>
                                                      <w:divBdr>
                                                        <w:top w:val="none" w:sz="0" w:space="0" w:color="auto"/>
                                                        <w:left w:val="none" w:sz="0" w:space="0" w:color="auto"/>
                                                        <w:bottom w:val="none" w:sz="0" w:space="0" w:color="auto"/>
                                                        <w:right w:val="none" w:sz="0" w:space="0" w:color="auto"/>
                                                      </w:divBdr>
                                                    </w:div>
                                                    <w:div w:id="2025595130">
                                                      <w:marLeft w:val="0"/>
                                                      <w:marRight w:val="0"/>
                                                      <w:marTop w:val="0"/>
                                                      <w:marBottom w:val="0"/>
                                                      <w:divBdr>
                                                        <w:top w:val="none" w:sz="0" w:space="0" w:color="auto"/>
                                                        <w:left w:val="none" w:sz="0" w:space="0" w:color="auto"/>
                                                        <w:bottom w:val="none" w:sz="0" w:space="0" w:color="auto"/>
                                                        <w:right w:val="none" w:sz="0" w:space="0" w:color="auto"/>
                                                      </w:divBdr>
                                                      <w:divsChild>
                                                        <w:div w:id="390885237">
                                                          <w:marLeft w:val="0"/>
                                                          <w:marRight w:val="0"/>
                                                          <w:marTop w:val="0"/>
                                                          <w:marBottom w:val="0"/>
                                                          <w:divBdr>
                                                            <w:top w:val="none" w:sz="0" w:space="0" w:color="auto"/>
                                                            <w:left w:val="none" w:sz="0" w:space="0" w:color="auto"/>
                                                            <w:bottom w:val="none" w:sz="0" w:space="0" w:color="auto"/>
                                                            <w:right w:val="none" w:sz="0" w:space="0" w:color="auto"/>
                                                          </w:divBdr>
                                                        </w:div>
                                                        <w:div w:id="403995754">
                                                          <w:marLeft w:val="0"/>
                                                          <w:marRight w:val="0"/>
                                                          <w:marTop w:val="0"/>
                                                          <w:marBottom w:val="0"/>
                                                          <w:divBdr>
                                                            <w:top w:val="none" w:sz="0" w:space="0" w:color="auto"/>
                                                            <w:left w:val="none" w:sz="0" w:space="0" w:color="auto"/>
                                                            <w:bottom w:val="none" w:sz="0" w:space="0" w:color="auto"/>
                                                            <w:right w:val="none" w:sz="0" w:space="0" w:color="auto"/>
                                                          </w:divBdr>
                                                          <w:divsChild>
                                                            <w:div w:id="474101267">
                                                              <w:marLeft w:val="0"/>
                                                              <w:marRight w:val="0"/>
                                                              <w:marTop w:val="0"/>
                                                              <w:marBottom w:val="0"/>
                                                              <w:divBdr>
                                                                <w:top w:val="none" w:sz="0" w:space="0" w:color="auto"/>
                                                                <w:left w:val="none" w:sz="0" w:space="0" w:color="auto"/>
                                                                <w:bottom w:val="none" w:sz="0" w:space="0" w:color="auto"/>
                                                                <w:right w:val="none" w:sz="0" w:space="0" w:color="auto"/>
                                                              </w:divBdr>
                                                              <w:divsChild>
                                                                <w:div w:id="80102932">
                                                                  <w:marLeft w:val="0"/>
                                                                  <w:marRight w:val="0"/>
                                                                  <w:marTop w:val="0"/>
                                                                  <w:marBottom w:val="0"/>
                                                                  <w:divBdr>
                                                                    <w:top w:val="none" w:sz="0" w:space="0" w:color="auto"/>
                                                                    <w:left w:val="none" w:sz="0" w:space="0" w:color="auto"/>
                                                                    <w:bottom w:val="none" w:sz="0" w:space="0" w:color="auto"/>
                                                                    <w:right w:val="none" w:sz="0" w:space="0" w:color="auto"/>
                                                                  </w:divBdr>
                                                                </w:div>
                                                                <w:div w:id="207238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66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005301">
                                                  <w:marLeft w:val="0"/>
                                                  <w:marRight w:val="0"/>
                                                  <w:marTop w:val="0"/>
                                                  <w:marBottom w:val="0"/>
                                                  <w:divBdr>
                                                    <w:top w:val="none" w:sz="0" w:space="0" w:color="auto"/>
                                                    <w:left w:val="none" w:sz="0" w:space="0" w:color="auto"/>
                                                    <w:bottom w:val="none" w:sz="0" w:space="0" w:color="auto"/>
                                                    <w:right w:val="none" w:sz="0" w:space="0" w:color="auto"/>
                                                  </w:divBdr>
                                                  <w:divsChild>
                                                    <w:div w:id="1921020172">
                                                      <w:marLeft w:val="0"/>
                                                      <w:marRight w:val="0"/>
                                                      <w:marTop w:val="0"/>
                                                      <w:marBottom w:val="0"/>
                                                      <w:divBdr>
                                                        <w:top w:val="none" w:sz="0" w:space="0" w:color="auto"/>
                                                        <w:left w:val="none" w:sz="0" w:space="0" w:color="auto"/>
                                                        <w:bottom w:val="none" w:sz="0" w:space="0" w:color="auto"/>
                                                        <w:right w:val="none" w:sz="0" w:space="0" w:color="auto"/>
                                                      </w:divBdr>
                                                      <w:divsChild>
                                                        <w:div w:id="192783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114620">
                                              <w:marLeft w:val="0"/>
                                              <w:marRight w:val="0"/>
                                              <w:marTop w:val="0"/>
                                              <w:marBottom w:val="0"/>
                                              <w:divBdr>
                                                <w:top w:val="none" w:sz="0" w:space="0" w:color="auto"/>
                                                <w:left w:val="none" w:sz="0" w:space="0" w:color="auto"/>
                                                <w:bottom w:val="none" w:sz="0" w:space="0" w:color="auto"/>
                                                <w:right w:val="none" w:sz="0" w:space="0" w:color="auto"/>
                                              </w:divBdr>
                                            </w:div>
                                            <w:div w:id="1817913581">
                                              <w:marLeft w:val="0"/>
                                              <w:marRight w:val="0"/>
                                              <w:marTop w:val="0"/>
                                              <w:marBottom w:val="0"/>
                                              <w:divBdr>
                                                <w:top w:val="none" w:sz="0" w:space="0" w:color="auto"/>
                                                <w:left w:val="none" w:sz="0" w:space="0" w:color="auto"/>
                                                <w:bottom w:val="none" w:sz="0" w:space="0" w:color="auto"/>
                                                <w:right w:val="none" w:sz="0" w:space="0" w:color="auto"/>
                                              </w:divBdr>
                                              <w:divsChild>
                                                <w:div w:id="1866749307">
                                                  <w:marLeft w:val="0"/>
                                                  <w:marRight w:val="0"/>
                                                  <w:marTop w:val="0"/>
                                                  <w:marBottom w:val="0"/>
                                                  <w:divBdr>
                                                    <w:top w:val="none" w:sz="0" w:space="0" w:color="auto"/>
                                                    <w:left w:val="none" w:sz="0" w:space="0" w:color="auto"/>
                                                    <w:bottom w:val="none" w:sz="0" w:space="0" w:color="auto"/>
                                                    <w:right w:val="none" w:sz="0" w:space="0" w:color="auto"/>
                                                  </w:divBdr>
                                                  <w:divsChild>
                                                    <w:div w:id="1038700983">
                                                      <w:marLeft w:val="0"/>
                                                      <w:marRight w:val="0"/>
                                                      <w:marTop w:val="0"/>
                                                      <w:marBottom w:val="0"/>
                                                      <w:divBdr>
                                                        <w:top w:val="none" w:sz="0" w:space="0" w:color="auto"/>
                                                        <w:left w:val="none" w:sz="0" w:space="0" w:color="auto"/>
                                                        <w:bottom w:val="none" w:sz="0" w:space="0" w:color="auto"/>
                                                        <w:right w:val="none" w:sz="0" w:space="0" w:color="auto"/>
                                                      </w:divBdr>
                                                      <w:divsChild>
                                                        <w:div w:id="79832755">
                                                          <w:marLeft w:val="0"/>
                                                          <w:marRight w:val="0"/>
                                                          <w:marTop w:val="0"/>
                                                          <w:marBottom w:val="0"/>
                                                          <w:divBdr>
                                                            <w:top w:val="none" w:sz="0" w:space="0" w:color="auto"/>
                                                            <w:left w:val="none" w:sz="0" w:space="0" w:color="auto"/>
                                                            <w:bottom w:val="none" w:sz="0" w:space="0" w:color="auto"/>
                                                            <w:right w:val="none" w:sz="0" w:space="0" w:color="auto"/>
                                                          </w:divBdr>
                                                        </w:div>
                                                        <w:div w:id="502550933">
                                                          <w:marLeft w:val="0"/>
                                                          <w:marRight w:val="0"/>
                                                          <w:marTop w:val="0"/>
                                                          <w:marBottom w:val="0"/>
                                                          <w:divBdr>
                                                            <w:top w:val="none" w:sz="0" w:space="0" w:color="auto"/>
                                                            <w:left w:val="none" w:sz="0" w:space="0" w:color="auto"/>
                                                            <w:bottom w:val="none" w:sz="0" w:space="0" w:color="auto"/>
                                                            <w:right w:val="none" w:sz="0" w:space="0" w:color="auto"/>
                                                          </w:divBdr>
                                                          <w:divsChild>
                                                            <w:div w:id="556359901">
                                                              <w:marLeft w:val="0"/>
                                                              <w:marRight w:val="0"/>
                                                              <w:marTop w:val="0"/>
                                                              <w:marBottom w:val="0"/>
                                                              <w:divBdr>
                                                                <w:top w:val="none" w:sz="0" w:space="0" w:color="auto"/>
                                                                <w:left w:val="none" w:sz="0" w:space="0" w:color="auto"/>
                                                                <w:bottom w:val="none" w:sz="0" w:space="0" w:color="auto"/>
                                                                <w:right w:val="none" w:sz="0" w:space="0" w:color="auto"/>
                                                              </w:divBdr>
                                                              <w:divsChild>
                                                                <w:div w:id="782381024">
                                                                  <w:marLeft w:val="0"/>
                                                                  <w:marRight w:val="0"/>
                                                                  <w:marTop w:val="0"/>
                                                                  <w:marBottom w:val="0"/>
                                                                  <w:divBdr>
                                                                    <w:top w:val="none" w:sz="0" w:space="0" w:color="auto"/>
                                                                    <w:left w:val="none" w:sz="0" w:space="0" w:color="auto"/>
                                                                    <w:bottom w:val="none" w:sz="0" w:space="0" w:color="auto"/>
                                                                    <w:right w:val="none" w:sz="0" w:space="0" w:color="auto"/>
                                                                  </w:divBdr>
                                                                </w:div>
                                                                <w:div w:id="116713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516667">
                                                          <w:marLeft w:val="0"/>
                                                          <w:marRight w:val="0"/>
                                                          <w:marTop w:val="0"/>
                                                          <w:marBottom w:val="0"/>
                                                          <w:divBdr>
                                                            <w:top w:val="none" w:sz="0" w:space="0" w:color="auto"/>
                                                            <w:left w:val="none" w:sz="0" w:space="0" w:color="auto"/>
                                                            <w:bottom w:val="none" w:sz="0" w:space="0" w:color="auto"/>
                                                            <w:right w:val="none" w:sz="0" w:space="0" w:color="auto"/>
                                                          </w:divBdr>
                                                        </w:div>
                                                      </w:divsChild>
                                                    </w:div>
                                                    <w:div w:id="1937203253">
                                                      <w:marLeft w:val="0"/>
                                                      <w:marRight w:val="0"/>
                                                      <w:marTop w:val="0"/>
                                                      <w:marBottom w:val="0"/>
                                                      <w:divBdr>
                                                        <w:top w:val="none" w:sz="0" w:space="0" w:color="auto"/>
                                                        <w:left w:val="none" w:sz="0" w:space="0" w:color="auto"/>
                                                        <w:bottom w:val="none" w:sz="0" w:space="0" w:color="auto"/>
                                                        <w:right w:val="none" w:sz="0" w:space="0" w:color="auto"/>
                                                      </w:divBdr>
                                                    </w:div>
                                                  </w:divsChild>
                                                </w:div>
                                                <w:div w:id="1919826938">
                                                  <w:marLeft w:val="0"/>
                                                  <w:marRight w:val="0"/>
                                                  <w:marTop w:val="0"/>
                                                  <w:marBottom w:val="0"/>
                                                  <w:divBdr>
                                                    <w:top w:val="none" w:sz="0" w:space="0" w:color="auto"/>
                                                    <w:left w:val="none" w:sz="0" w:space="0" w:color="auto"/>
                                                    <w:bottom w:val="none" w:sz="0" w:space="0" w:color="auto"/>
                                                    <w:right w:val="none" w:sz="0" w:space="0" w:color="auto"/>
                                                  </w:divBdr>
                                                  <w:divsChild>
                                                    <w:div w:id="1349482701">
                                                      <w:marLeft w:val="0"/>
                                                      <w:marRight w:val="0"/>
                                                      <w:marTop w:val="0"/>
                                                      <w:marBottom w:val="0"/>
                                                      <w:divBdr>
                                                        <w:top w:val="none" w:sz="0" w:space="0" w:color="auto"/>
                                                        <w:left w:val="none" w:sz="0" w:space="0" w:color="auto"/>
                                                        <w:bottom w:val="none" w:sz="0" w:space="0" w:color="auto"/>
                                                        <w:right w:val="none" w:sz="0" w:space="0" w:color="auto"/>
                                                      </w:divBdr>
                                                      <w:divsChild>
                                                        <w:div w:id="187558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580559">
                                              <w:marLeft w:val="0"/>
                                              <w:marRight w:val="0"/>
                                              <w:marTop w:val="0"/>
                                              <w:marBottom w:val="0"/>
                                              <w:divBdr>
                                                <w:top w:val="none" w:sz="0" w:space="0" w:color="auto"/>
                                                <w:left w:val="none" w:sz="0" w:space="0" w:color="auto"/>
                                                <w:bottom w:val="none" w:sz="0" w:space="0" w:color="auto"/>
                                                <w:right w:val="none" w:sz="0" w:space="0" w:color="auto"/>
                                              </w:divBdr>
                                              <w:divsChild>
                                                <w:div w:id="929774904">
                                                  <w:marLeft w:val="0"/>
                                                  <w:marRight w:val="0"/>
                                                  <w:marTop w:val="0"/>
                                                  <w:marBottom w:val="0"/>
                                                  <w:divBdr>
                                                    <w:top w:val="none" w:sz="0" w:space="0" w:color="auto"/>
                                                    <w:left w:val="none" w:sz="0" w:space="0" w:color="auto"/>
                                                    <w:bottom w:val="none" w:sz="0" w:space="0" w:color="auto"/>
                                                    <w:right w:val="none" w:sz="0" w:space="0" w:color="auto"/>
                                                  </w:divBdr>
                                                  <w:divsChild>
                                                    <w:div w:id="142503655">
                                                      <w:marLeft w:val="0"/>
                                                      <w:marRight w:val="0"/>
                                                      <w:marTop w:val="0"/>
                                                      <w:marBottom w:val="0"/>
                                                      <w:divBdr>
                                                        <w:top w:val="none" w:sz="0" w:space="0" w:color="auto"/>
                                                        <w:left w:val="none" w:sz="0" w:space="0" w:color="auto"/>
                                                        <w:bottom w:val="none" w:sz="0" w:space="0" w:color="auto"/>
                                                        <w:right w:val="none" w:sz="0" w:space="0" w:color="auto"/>
                                                      </w:divBdr>
                                                      <w:divsChild>
                                                        <w:div w:id="2082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941652">
                                                  <w:marLeft w:val="0"/>
                                                  <w:marRight w:val="0"/>
                                                  <w:marTop w:val="0"/>
                                                  <w:marBottom w:val="0"/>
                                                  <w:divBdr>
                                                    <w:top w:val="none" w:sz="0" w:space="0" w:color="auto"/>
                                                    <w:left w:val="none" w:sz="0" w:space="0" w:color="auto"/>
                                                    <w:bottom w:val="none" w:sz="0" w:space="0" w:color="auto"/>
                                                    <w:right w:val="none" w:sz="0" w:space="0" w:color="auto"/>
                                                  </w:divBdr>
                                                  <w:divsChild>
                                                    <w:div w:id="466778546">
                                                      <w:marLeft w:val="0"/>
                                                      <w:marRight w:val="0"/>
                                                      <w:marTop w:val="0"/>
                                                      <w:marBottom w:val="0"/>
                                                      <w:divBdr>
                                                        <w:top w:val="none" w:sz="0" w:space="0" w:color="auto"/>
                                                        <w:left w:val="none" w:sz="0" w:space="0" w:color="auto"/>
                                                        <w:bottom w:val="none" w:sz="0" w:space="0" w:color="auto"/>
                                                        <w:right w:val="none" w:sz="0" w:space="0" w:color="auto"/>
                                                      </w:divBdr>
                                                    </w:div>
                                                    <w:div w:id="1842311882">
                                                      <w:marLeft w:val="0"/>
                                                      <w:marRight w:val="0"/>
                                                      <w:marTop w:val="0"/>
                                                      <w:marBottom w:val="0"/>
                                                      <w:divBdr>
                                                        <w:top w:val="none" w:sz="0" w:space="0" w:color="auto"/>
                                                        <w:left w:val="none" w:sz="0" w:space="0" w:color="auto"/>
                                                        <w:bottom w:val="none" w:sz="0" w:space="0" w:color="auto"/>
                                                        <w:right w:val="none" w:sz="0" w:space="0" w:color="auto"/>
                                                      </w:divBdr>
                                                      <w:divsChild>
                                                        <w:div w:id="476845566">
                                                          <w:marLeft w:val="0"/>
                                                          <w:marRight w:val="0"/>
                                                          <w:marTop w:val="0"/>
                                                          <w:marBottom w:val="0"/>
                                                          <w:divBdr>
                                                            <w:top w:val="none" w:sz="0" w:space="0" w:color="auto"/>
                                                            <w:left w:val="none" w:sz="0" w:space="0" w:color="auto"/>
                                                            <w:bottom w:val="none" w:sz="0" w:space="0" w:color="auto"/>
                                                            <w:right w:val="none" w:sz="0" w:space="0" w:color="auto"/>
                                                          </w:divBdr>
                                                          <w:divsChild>
                                                            <w:div w:id="2134204096">
                                                              <w:marLeft w:val="0"/>
                                                              <w:marRight w:val="0"/>
                                                              <w:marTop w:val="0"/>
                                                              <w:marBottom w:val="0"/>
                                                              <w:divBdr>
                                                                <w:top w:val="none" w:sz="0" w:space="0" w:color="auto"/>
                                                                <w:left w:val="none" w:sz="0" w:space="0" w:color="auto"/>
                                                                <w:bottom w:val="none" w:sz="0" w:space="0" w:color="auto"/>
                                                                <w:right w:val="none" w:sz="0" w:space="0" w:color="auto"/>
                                                              </w:divBdr>
                                                              <w:divsChild>
                                                                <w:div w:id="844250776">
                                                                  <w:marLeft w:val="0"/>
                                                                  <w:marRight w:val="0"/>
                                                                  <w:marTop w:val="0"/>
                                                                  <w:marBottom w:val="0"/>
                                                                  <w:divBdr>
                                                                    <w:top w:val="none" w:sz="0" w:space="0" w:color="auto"/>
                                                                    <w:left w:val="none" w:sz="0" w:space="0" w:color="auto"/>
                                                                    <w:bottom w:val="none" w:sz="0" w:space="0" w:color="auto"/>
                                                                    <w:right w:val="none" w:sz="0" w:space="0" w:color="auto"/>
                                                                  </w:divBdr>
                                                                </w:div>
                                                                <w:div w:id="185429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252252">
                                                          <w:marLeft w:val="0"/>
                                                          <w:marRight w:val="0"/>
                                                          <w:marTop w:val="0"/>
                                                          <w:marBottom w:val="0"/>
                                                          <w:divBdr>
                                                            <w:top w:val="none" w:sz="0" w:space="0" w:color="auto"/>
                                                            <w:left w:val="none" w:sz="0" w:space="0" w:color="auto"/>
                                                            <w:bottom w:val="none" w:sz="0" w:space="0" w:color="auto"/>
                                                            <w:right w:val="none" w:sz="0" w:space="0" w:color="auto"/>
                                                          </w:divBdr>
                                                        </w:div>
                                                        <w:div w:id="128627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363445">
                                              <w:marLeft w:val="0"/>
                                              <w:marRight w:val="0"/>
                                              <w:marTop w:val="0"/>
                                              <w:marBottom w:val="0"/>
                                              <w:divBdr>
                                                <w:top w:val="none" w:sz="0" w:space="0" w:color="auto"/>
                                                <w:left w:val="none" w:sz="0" w:space="0" w:color="auto"/>
                                                <w:bottom w:val="none" w:sz="0" w:space="0" w:color="auto"/>
                                                <w:right w:val="none" w:sz="0" w:space="0" w:color="auto"/>
                                              </w:divBdr>
                                            </w:div>
                                            <w:div w:id="1930576968">
                                              <w:marLeft w:val="0"/>
                                              <w:marRight w:val="0"/>
                                              <w:marTop w:val="0"/>
                                              <w:marBottom w:val="0"/>
                                              <w:divBdr>
                                                <w:top w:val="none" w:sz="0" w:space="0" w:color="auto"/>
                                                <w:left w:val="none" w:sz="0" w:space="0" w:color="auto"/>
                                                <w:bottom w:val="none" w:sz="0" w:space="0" w:color="auto"/>
                                                <w:right w:val="none" w:sz="0" w:space="0" w:color="auto"/>
                                              </w:divBdr>
                                              <w:divsChild>
                                                <w:div w:id="1750539407">
                                                  <w:marLeft w:val="0"/>
                                                  <w:marRight w:val="0"/>
                                                  <w:marTop w:val="0"/>
                                                  <w:marBottom w:val="0"/>
                                                  <w:divBdr>
                                                    <w:top w:val="none" w:sz="0" w:space="0" w:color="auto"/>
                                                    <w:left w:val="none" w:sz="0" w:space="0" w:color="auto"/>
                                                    <w:bottom w:val="none" w:sz="0" w:space="0" w:color="auto"/>
                                                    <w:right w:val="none" w:sz="0" w:space="0" w:color="auto"/>
                                                  </w:divBdr>
                                                  <w:divsChild>
                                                    <w:div w:id="1785339975">
                                                      <w:marLeft w:val="0"/>
                                                      <w:marRight w:val="0"/>
                                                      <w:marTop w:val="0"/>
                                                      <w:marBottom w:val="0"/>
                                                      <w:divBdr>
                                                        <w:top w:val="none" w:sz="0" w:space="0" w:color="auto"/>
                                                        <w:left w:val="none" w:sz="0" w:space="0" w:color="auto"/>
                                                        <w:bottom w:val="none" w:sz="0" w:space="0" w:color="auto"/>
                                                        <w:right w:val="none" w:sz="0" w:space="0" w:color="auto"/>
                                                      </w:divBdr>
                                                      <w:divsChild>
                                                        <w:div w:id="120097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833069">
                                                  <w:marLeft w:val="0"/>
                                                  <w:marRight w:val="0"/>
                                                  <w:marTop w:val="0"/>
                                                  <w:marBottom w:val="0"/>
                                                  <w:divBdr>
                                                    <w:top w:val="none" w:sz="0" w:space="0" w:color="auto"/>
                                                    <w:left w:val="none" w:sz="0" w:space="0" w:color="auto"/>
                                                    <w:bottom w:val="none" w:sz="0" w:space="0" w:color="auto"/>
                                                    <w:right w:val="none" w:sz="0" w:space="0" w:color="auto"/>
                                                  </w:divBdr>
                                                  <w:divsChild>
                                                    <w:div w:id="158859617">
                                                      <w:marLeft w:val="0"/>
                                                      <w:marRight w:val="0"/>
                                                      <w:marTop w:val="0"/>
                                                      <w:marBottom w:val="0"/>
                                                      <w:divBdr>
                                                        <w:top w:val="none" w:sz="0" w:space="0" w:color="auto"/>
                                                        <w:left w:val="none" w:sz="0" w:space="0" w:color="auto"/>
                                                        <w:bottom w:val="none" w:sz="0" w:space="0" w:color="auto"/>
                                                        <w:right w:val="none" w:sz="0" w:space="0" w:color="auto"/>
                                                      </w:divBdr>
                                                      <w:divsChild>
                                                        <w:div w:id="1141730202">
                                                          <w:marLeft w:val="0"/>
                                                          <w:marRight w:val="0"/>
                                                          <w:marTop w:val="0"/>
                                                          <w:marBottom w:val="0"/>
                                                          <w:divBdr>
                                                            <w:top w:val="none" w:sz="0" w:space="0" w:color="auto"/>
                                                            <w:left w:val="none" w:sz="0" w:space="0" w:color="auto"/>
                                                            <w:bottom w:val="none" w:sz="0" w:space="0" w:color="auto"/>
                                                            <w:right w:val="none" w:sz="0" w:space="0" w:color="auto"/>
                                                          </w:divBdr>
                                                        </w:div>
                                                        <w:div w:id="1477987791">
                                                          <w:marLeft w:val="0"/>
                                                          <w:marRight w:val="0"/>
                                                          <w:marTop w:val="0"/>
                                                          <w:marBottom w:val="0"/>
                                                          <w:divBdr>
                                                            <w:top w:val="none" w:sz="0" w:space="0" w:color="auto"/>
                                                            <w:left w:val="none" w:sz="0" w:space="0" w:color="auto"/>
                                                            <w:bottom w:val="none" w:sz="0" w:space="0" w:color="auto"/>
                                                            <w:right w:val="none" w:sz="0" w:space="0" w:color="auto"/>
                                                          </w:divBdr>
                                                        </w:div>
                                                        <w:div w:id="1980375835">
                                                          <w:marLeft w:val="0"/>
                                                          <w:marRight w:val="0"/>
                                                          <w:marTop w:val="0"/>
                                                          <w:marBottom w:val="0"/>
                                                          <w:divBdr>
                                                            <w:top w:val="none" w:sz="0" w:space="0" w:color="auto"/>
                                                            <w:left w:val="none" w:sz="0" w:space="0" w:color="auto"/>
                                                            <w:bottom w:val="none" w:sz="0" w:space="0" w:color="auto"/>
                                                            <w:right w:val="none" w:sz="0" w:space="0" w:color="auto"/>
                                                          </w:divBdr>
                                                          <w:divsChild>
                                                            <w:div w:id="2029134543">
                                                              <w:marLeft w:val="0"/>
                                                              <w:marRight w:val="0"/>
                                                              <w:marTop w:val="0"/>
                                                              <w:marBottom w:val="0"/>
                                                              <w:divBdr>
                                                                <w:top w:val="none" w:sz="0" w:space="0" w:color="auto"/>
                                                                <w:left w:val="none" w:sz="0" w:space="0" w:color="auto"/>
                                                                <w:bottom w:val="none" w:sz="0" w:space="0" w:color="auto"/>
                                                                <w:right w:val="none" w:sz="0" w:space="0" w:color="auto"/>
                                                              </w:divBdr>
                                                              <w:divsChild>
                                                                <w:div w:id="481116848">
                                                                  <w:marLeft w:val="0"/>
                                                                  <w:marRight w:val="0"/>
                                                                  <w:marTop w:val="0"/>
                                                                  <w:marBottom w:val="0"/>
                                                                  <w:divBdr>
                                                                    <w:top w:val="none" w:sz="0" w:space="0" w:color="auto"/>
                                                                    <w:left w:val="none" w:sz="0" w:space="0" w:color="auto"/>
                                                                    <w:bottom w:val="none" w:sz="0" w:space="0" w:color="auto"/>
                                                                    <w:right w:val="none" w:sz="0" w:space="0" w:color="auto"/>
                                                                  </w:divBdr>
                                                                </w:div>
                                                                <w:div w:id="204282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18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444500">
                                              <w:marLeft w:val="0"/>
                                              <w:marRight w:val="0"/>
                                              <w:marTop w:val="0"/>
                                              <w:marBottom w:val="0"/>
                                              <w:divBdr>
                                                <w:top w:val="none" w:sz="0" w:space="0" w:color="auto"/>
                                                <w:left w:val="none" w:sz="0" w:space="0" w:color="auto"/>
                                                <w:bottom w:val="none" w:sz="0" w:space="0" w:color="auto"/>
                                                <w:right w:val="none" w:sz="0" w:space="0" w:color="auto"/>
                                              </w:divBdr>
                                              <w:divsChild>
                                                <w:div w:id="520825677">
                                                  <w:marLeft w:val="0"/>
                                                  <w:marRight w:val="0"/>
                                                  <w:marTop w:val="0"/>
                                                  <w:marBottom w:val="0"/>
                                                  <w:divBdr>
                                                    <w:top w:val="none" w:sz="0" w:space="0" w:color="auto"/>
                                                    <w:left w:val="none" w:sz="0" w:space="0" w:color="auto"/>
                                                    <w:bottom w:val="none" w:sz="0" w:space="0" w:color="auto"/>
                                                    <w:right w:val="none" w:sz="0" w:space="0" w:color="auto"/>
                                                  </w:divBdr>
                                                  <w:divsChild>
                                                    <w:div w:id="1923835598">
                                                      <w:marLeft w:val="0"/>
                                                      <w:marRight w:val="0"/>
                                                      <w:marTop w:val="0"/>
                                                      <w:marBottom w:val="0"/>
                                                      <w:divBdr>
                                                        <w:top w:val="none" w:sz="0" w:space="0" w:color="auto"/>
                                                        <w:left w:val="none" w:sz="0" w:space="0" w:color="auto"/>
                                                        <w:bottom w:val="none" w:sz="0" w:space="0" w:color="auto"/>
                                                        <w:right w:val="none" w:sz="0" w:space="0" w:color="auto"/>
                                                      </w:divBdr>
                                                      <w:divsChild>
                                                        <w:div w:id="205161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081708">
                                                  <w:marLeft w:val="0"/>
                                                  <w:marRight w:val="0"/>
                                                  <w:marTop w:val="0"/>
                                                  <w:marBottom w:val="0"/>
                                                  <w:divBdr>
                                                    <w:top w:val="none" w:sz="0" w:space="0" w:color="auto"/>
                                                    <w:left w:val="none" w:sz="0" w:space="0" w:color="auto"/>
                                                    <w:bottom w:val="none" w:sz="0" w:space="0" w:color="auto"/>
                                                    <w:right w:val="none" w:sz="0" w:space="0" w:color="auto"/>
                                                  </w:divBdr>
                                                  <w:divsChild>
                                                    <w:div w:id="913780166">
                                                      <w:marLeft w:val="0"/>
                                                      <w:marRight w:val="0"/>
                                                      <w:marTop w:val="0"/>
                                                      <w:marBottom w:val="0"/>
                                                      <w:divBdr>
                                                        <w:top w:val="none" w:sz="0" w:space="0" w:color="auto"/>
                                                        <w:left w:val="none" w:sz="0" w:space="0" w:color="auto"/>
                                                        <w:bottom w:val="none" w:sz="0" w:space="0" w:color="auto"/>
                                                        <w:right w:val="none" w:sz="0" w:space="0" w:color="auto"/>
                                                      </w:divBdr>
                                                    </w:div>
                                                    <w:div w:id="1856580491">
                                                      <w:marLeft w:val="0"/>
                                                      <w:marRight w:val="0"/>
                                                      <w:marTop w:val="0"/>
                                                      <w:marBottom w:val="0"/>
                                                      <w:divBdr>
                                                        <w:top w:val="none" w:sz="0" w:space="0" w:color="auto"/>
                                                        <w:left w:val="none" w:sz="0" w:space="0" w:color="auto"/>
                                                        <w:bottom w:val="none" w:sz="0" w:space="0" w:color="auto"/>
                                                        <w:right w:val="none" w:sz="0" w:space="0" w:color="auto"/>
                                                      </w:divBdr>
                                                      <w:divsChild>
                                                        <w:div w:id="134836989">
                                                          <w:marLeft w:val="0"/>
                                                          <w:marRight w:val="0"/>
                                                          <w:marTop w:val="0"/>
                                                          <w:marBottom w:val="0"/>
                                                          <w:divBdr>
                                                            <w:top w:val="none" w:sz="0" w:space="0" w:color="auto"/>
                                                            <w:left w:val="none" w:sz="0" w:space="0" w:color="auto"/>
                                                            <w:bottom w:val="none" w:sz="0" w:space="0" w:color="auto"/>
                                                            <w:right w:val="none" w:sz="0" w:space="0" w:color="auto"/>
                                                          </w:divBdr>
                                                        </w:div>
                                                        <w:div w:id="255136999">
                                                          <w:marLeft w:val="0"/>
                                                          <w:marRight w:val="0"/>
                                                          <w:marTop w:val="0"/>
                                                          <w:marBottom w:val="0"/>
                                                          <w:divBdr>
                                                            <w:top w:val="none" w:sz="0" w:space="0" w:color="auto"/>
                                                            <w:left w:val="none" w:sz="0" w:space="0" w:color="auto"/>
                                                            <w:bottom w:val="none" w:sz="0" w:space="0" w:color="auto"/>
                                                            <w:right w:val="none" w:sz="0" w:space="0" w:color="auto"/>
                                                          </w:divBdr>
                                                        </w:div>
                                                        <w:div w:id="1980107193">
                                                          <w:marLeft w:val="0"/>
                                                          <w:marRight w:val="0"/>
                                                          <w:marTop w:val="0"/>
                                                          <w:marBottom w:val="0"/>
                                                          <w:divBdr>
                                                            <w:top w:val="none" w:sz="0" w:space="0" w:color="auto"/>
                                                            <w:left w:val="none" w:sz="0" w:space="0" w:color="auto"/>
                                                            <w:bottom w:val="none" w:sz="0" w:space="0" w:color="auto"/>
                                                            <w:right w:val="none" w:sz="0" w:space="0" w:color="auto"/>
                                                          </w:divBdr>
                                                          <w:divsChild>
                                                            <w:div w:id="1681346145">
                                                              <w:marLeft w:val="0"/>
                                                              <w:marRight w:val="0"/>
                                                              <w:marTop w:val="0"/>
                                                              <w:marBottom w:val="0"/>
                                                              <w:divBdr>
                                                                <w:top w:val="none" w:sz="0" w:space="0" w:color="auto"/>
                                                                <w:left w:val="none" w:sz="0" w:space="0" w:color="auto"/>
                                                                <w:bottom w:val="none" w:sz="0" w:space="0" w:color="auto"/>
                                                                <w:right w:val="none" w:sz="0" w:space="0" w:color="auto"/>
                                                              </w:divBdr>
                                                              <w:divsChild>
                                                                <w:div w:id="1825703015">
                                                                  <w:marLeft w:val="0"/>
                                                                  <w:marRight w:val="0"/>
                                                                  <w:marTop w:val="0"/>
                                                                  <w:marBottom w:val="0"/>
                                                                  <w:divBdr>
                                                                    <w:top w:val="none" w:sz="0" w:space="0" w:color="auto"/>
                                                                    <w:left w:val="none" w:sz="0" w:space="0" w:color="auto"/>
                                                                    <w:bottom w:val="none" w:sz="0" w:space="0" w:color="auto"/>
                                                                    <w:right w:val="none" w:sz="0" w:space="0" w:color="auto"/>
                                                                  </w:divBdr>
                                                                </w:div>
                                                                <w:div w:id="200673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1012100">
                                              <w:marLeft w:val="0"/>
                                              <w:marRight w:val="0"/>
                                              <w:marTop w:val="0"/>
                                              <w:marBottom w:val="0"/>
                                              <w:divBdr>
                                                <w:top w:val="none" w:sz="0" w:space="0" w:color="auto"/>
                                                <w:left w:val="none" w:sz="0" w:space="0" w:color="auto"/>
                                                <w:bottom w:val="none" w:sz="0" w:space="0" w:color="auto"/>
                                                <w:right w:val="none" w:sz="0" w:space="0" w:color="auto"/>
                                              </w:divBdr>
                                              <w:divsChild>
                                                <w:div w:id="53936968">
                                                  <w:marLeft w:val="0"/>
                                                  <w:marRight w:val="0"/>
                                                  <w:marTop w:val="0"/>
                                                  <w:marBottom w:val="0"/>
                                                  <w:divBdr>
                                                    <w:top w:val="none" w:sz="0" w:space="0" w:color="auto"/>
                                                    <w:left w:val="none" w:sz="0" w:space="0" w:color="auto"/>
                                                    <w:bottom w:val="none" w:sz="0" w:space="0" w:color="auto"/>
                                                    <w:right w:val="none" w:sz="0" w:space="0" w:color="auto"/>
                                                  </w:divBdr>
                                                  <w:divsChild>
                                                    <w:div w:id="438257531">
                                                      <w:marLeft w:val="0"/>
                                                      <w:marRight w:val="0"/>
                                                      <w:marTop w:val="0"/>
                                                      <w:marBottom w:val="0"/>
                                                      <w:divBdr>
                                                        <w:top w:val="none" w:sz="0" w:space="0" w:color="auto"/>
                                                        <w:left w:val="none" w:sz="0" w:space="0" w:color="auto"/>
                                                        <w:bottom w:val="none" w:sz="0" w:space="0" w:color="auto"/>
                                                        <w:right w:val="none" w:sz="0" w:space="0" w:color="auto"/>
                                                      </w:divBdr>
                                                    </w:div>
                                                    <w:div w:id="2001231121">
                                                      <w:marLeft w:val="0"/>
                                                      <w:marRight w:val="0"/>
                                                      <w:marTop w:val="0"/>
                                                      <w:marBottom w:val="0"/>
                                                      <w:divBdr>
                                                        <w:top w:val="none" w:sz="0" w:space="0" w:color="auto"/>
                                                        <w:left w:val="none" w:sz="0" w:space="0" w:color="auto"/>
                                                        <w:bottom w:val="none" w:sz="0" w:space="0" w:color="auto"/>
                                                        <w:right w:val="none" w:sz="0" w:space="0" w:color="auto"/>
                                                      </w:divBdr>
                                                      <w:divsChild>
                                                        <w:div w:id="672759521">
                                                          <w:marLeft w:val="0"/>
                                                          <w:marRight w:val="0"/>
                                                          <w:marTop w:val="0"/>
                                                          <w:marBottom w:val="0"/>
                                                          <w:divBdr>
                                                            <w:top w:val="none" w:sz="0" w:space="0" w:color="auto"/>
                                                            <w:left w:val="none" w:sz="0" w:space="0" w:color="auto"/>
                                                            <w:bottom w:val="none" w:sz="0" w:space="0" w:color="auto"/>
                                                            <w:right w:val="none" w:sz="0" w:space="0" w:color="auto"/>
                                                          </w:divBdr>
                                                          <w:divsChild>
                                                            <w:div w:id="643849087">
                                                              <w:marLeft w:val="0"/>
                                                              <w:marRight w:val="0"/>
                                                              <w:marTop w:val="0"/>
                                                              <w:marBottom w:val="0"/>
                                                              <w:divBdr>
                                                                <w:top w:val="none" w:sz="0" w:space="0" w:color="auto"/>
                                                                <w:left w:val="none" w:sz="0" w:space="0" w:color="auto"/>
                                                                <w:bottom w:val="none" w:sz="0" w:space="0" w:color="auto"/>
                                                                <w:right w:val="none" w:sz="0" w:space="0" w:color="auto"/>
                                                              </w:divBdr>
                                                              <w:divsChild>
                                                                <w:div w:id="1019309293">
                                                                  <w:marLeft w:val="0"/>
                                                                  <w:marRight w:val="0"/>
                                                                  <w:marTop w:val="0"/>
                                                                  <w:marBottom w:val="0"/>
                                                                  <w:divBdr>
                                                                    <w:top w:val="none" w:sz="0" w:space="0" w:color="auto"/>
                                                                    <w:left w:val="none" w:sz="0" w:space="0" w:color="auto"/>
                                                                    <w:bottom w:val="none" w:sz="0" w:space="0" w:color="auto"/>
                                                                    <w:right w:val="none" w:sz="0" w:space="0" w:color="auto"/>
                                                                  </w:divBdr>
                                                                </w:div>
                                                                <w:div w:id="157164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168764">
                                                          <w:marLeft w:val="0"/>
                                                          <w:marRight w:val="0"/>
                                                          <w:marTop w:val="0"/>
                                                          <w:marBottom w:val="0"/>
                                                          <w:divBdr>
                                                            <w:top w:val="none" w:sz="0" w:space="0" w:color="auto"/>
                                                            <w:left w:val="none" w:sz="0" w:space="0" w:color="auto"/>
                                                            <w:bottom w:val="none" w:sz="0" w:space="0" w:color="auto"/>
                                                            <w:right w:val="none" w:sz="0" w:space="0" w:color="auto"/>
                                                          </w:divBdr>
                                                        </w:div>
                                                        <w:div w:id="168663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634650">
                                                  <w:marLeft w:val="0"/>
                                                  <w:marRight w:val="0"/>
                                                  <w:marTop w:val="0"/>
                                                  <w:marBottom w:val="0"/>
                                                  <w:divBdr>
                                                    <w:top w:val="none" w:sz="0" w:space="0" w:color="auto"/>
                                                    <w:left w:val="none" w:sz="0" w:space="0" w:color="auto"/>
                                                    <w:bottom w:val="none" w:sz="0" w:space="0" w:color="auto"/>
                                                    <w:right w:val="none" w:sz="0" w:space="0" w:color="auto"/>
                                                  </w:divBdr>
                                                  <w:divsChild>
                                                    <w:div w:id="1245914953">
                                                      <w:marLeft w:val="0"/>
                                                      <w:marRight w:val="0"/>
                                                      <w:marTop w:val="0"/>
                                                      <w:marBottom w:val="0"/>
                                                      <w:divBdr>
                                                        <w:top w:val="none" w:sz="0" w:space="0" w:color="auto"/>
                                                        <w:left w:val="none" w:sz="0" w:space="0" w:color="auto"/>
                                                        <w:bottom w:val="none" w:sz="0" w:space="0" w:color="auto"/>
                                                        <w:right w:val="none" w:sz="0" w:space="0" w:color="auto"/>
                                                      </w:divBdr>
                                                      <w:divsChild>
                                                        <w:div w:id="109393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986633">
                                              <w:marLeft w:val="0"/>
                                              <w:marRight w:val="0"/>
                                              <w:marTop w:val="0"/>
                                              <w:marBottom w:val="0"/>
                                              <w:divBdr>
                                                <w:top w:val="none" w:sz="0" w:space="0" w:color="auto"/>
                                                <w:left w:val="none" w:sz="0" w:space="0" w:color="auto"/>
                                                <w:bottom w:val="none" w:sz="0" w:space="0" w:color="auto"/>
                                                <w:right w:val="none" w:sz="0" w:space="0" w:color="auto"/>
                                              </w:divBdr>
                                              <w:divsChild>
                                                <w:div w:id="219097004">
                                                  <w:marLeft w:val="0"/>
                                                  <w:marRight w:val="0"/>
                                                  <w:marTop w:val="0"/>
                                                  <w:marBottom w:val="0"/>
                                                  <w:divBdr>
                                                    <w:top w:val="none" w:sz="0" w:space="0" w:color="auto"/>
                                                    <w:left w:val="none" w:sz="0" w:space="0" w:color="auto"/>
                                                    <w:bottom w:val="none" w:sz="0" w:space="0" w:color="auto"/>
                                                    <w:right w:val="none" w:sz="0" w:space="0" w:color="auto"/>
                                                  </w:divBdr>
                                                  <w:divsChild>
                                                    <w:div w:id="68311966">
                                                      <w:marLeft w:val="0"/>
                                                      <w:marRight w:val="0"/>
                                                      <w:marTop w:val="0"/>
                                                      <w:marBottom w:val="0"/>
                                                      <w:divBdr>
                                                        <w:top w:val="none" w:sz="0" w:space="0" w:color="auto"/>
                                                        <w:left w:val="none" w:sz="0" w:space="0" w:color="auto"/>
                                                        <w:bottom w:val="none" w:sz="0" w:space="0" w:color="auto"/>
                                                        <w:right w:val="none" w:sz="0" w:space="0" w:color="auto"/>
                                                      </w:divBdr>
                                                    </w:div>
                                                    <w:div w:id="375282641">
                                                      <w:marLeft w:val="0"/>
                                                      <w:marRight w:val="0"/>
                                                      <w:marTop w:val="0"/>
                                                      <w:marBottom w:val="0"/>
                                                      <w:divBdr>
                                                        <w:top w:val="none" w:sz="0" w:space="0" w:color="auto"/>
                                                        <w:left w:val="none" w:sz="0" w:space="0" w:color="auto"/>
                                                        <w:bottom w:val="none" w:sz="0" w:space="0" w:color="auto"/>
                                                        <w:right w:val="none" w:sz="0" w:space="0" w:color="auto"/>
                                                      </w:divBdr>
                                                      <w:divsChild>
                                                        <w:div w:id="341246697">
                                                          <w:marLeft w:val="0"/>
                                                          <w:marRight w:val="0"/>
                                                          <w:marTop w:val="0"/>
                                                          <w:marBottom w:val="0"/>
                                                          <w:divBdr>
                                                            <w:top w:val="none" w:sz="0" w:space="0" w:color="auto"/>
                                                            <w:left w:val="none" w:sz="0" w:space="0" w:color="auto"/>
                                                            <w:bottom w:val="none" w:sz="0" w:space="0" w:color="auto"/>
                                                            <w:right w:val="none" w:sz="0" w:space="0" w:color="auto"/>
                                                          </w:divBdr>
                                                          <w:divsChild>
                                                            <w:div w:id="802969476">
                                                              <w:marLeft w:val="0"/>
                                                              <w:marRight w:val="0"/>
                                                              <w:marTop w:val="0"/>
                                                              <w:marBottom w:val="0"/>
                                                              <w:divBdr>
                                                                <w:top w:val="none" w:sz="0" w:space="0" w:color="auto"/>
                                                                <w:left w:val="none" w:sz="0" w:space="0" w:color="auto"/>
                                                                <w:bottom w:val="none" w:sz="0" w:space="0" w:color="auto"/>
                                                                <w:right w:val="none" w:sz="0" w:space="0" w:color="auto"/>
                                                              </w:divBdr>
                                                              <w:divsChild>
                                                                <w:div w:id="205915429">
                                                                  <w:marLeft w:val="0"/>
                                                                  <w:marRight w:val="0"/>
                                                                  <w:marTop w:val="0"/>
                                                                  <w:marBottom w:val="0"/>
                                                                  <w:divBdr>
                                                                    <w:top w:val="none" w:sz="0" w:space="0" w:color="auto"/>
                                                                    <w:left w:val="none" w:sz="0" w:space="0" w:color="auto"/>
                                                                    <w:bottom w:val="none" w:sz="0" w:space="0" w:color="auto"/>
                                                                    <w:right w:val="none" w:sz="0" w:space="0" w:color="auto"/>
                                                                  </w:divBdr>
                                                                </w:div>
                                                                <w:div w:id="189492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650929">
                                                          <w:marLeft w:val="0"/>
                                                          <w:marRight w:val="0"/>
                                                          <w:marTop w:val="0"/>
                                                          <w:marBottom w:val="0"/>
                                                          <w:divBdr>
                                                            <w:top w:val="none" w:sz="0" w:space="0" w:color="auto"/>
                                                            <w:left w:val="none" w:sz="0" w:space="0" w:color="auto"/>
                                                            <w:bottom w:val="none" w:sz="0" w:space="0" w:color="auto"/>
                                                            <w:right w:val="none" w:sz="0" w:space="0" w:color="auto"/>
                                                          </w:divBdr>
                                                        </w:div>
                                                        <w:div w:id="130404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906868">
                                                  <w:marLeft w:val="0"/>
                                                  <w:marRight w:val="0"/>
                                                  <w:marTop w:val="0"/>
                                                  <w:marBottom w:val="0"/>
                                                  <w:divBdr>
                                                    <w:top w:val="none" w:sz="0" w:space="0" w:color="auto"/>
                                                    <w:left w:val="none" w:sz="0" w:space="0" w:color="auto"/>
                                                    <w:bottom w:val="none" w:sz="0" w:space="0" w:color="auto"/>
                                                    <w:right w:val="none" w:sz="0" w:space="0" w:color="auto"/>
                                                  </w:divBdr>
                                                  <w:divsChild>
                                                    <w:div w:id="1444760692">
                                                      <w:marLeft w:val="0"/>
                                                      <w:marRight w:val="0"/>
                                                      <w:marTop w:val="0"/>
                                                      <w:marBottom w:val="0"/>
                                                      <w:divBdr>
                                                        <w:top w:val="none" w:sz="0" w:space="0" w:color="auto"/>
                                                        <w:left w:val="none" w:sz="0" w:space="0" w:color="auto"/>
                                                        <w:bottom w:val="none" w:sz="0" w:space="0" w:color="auto"/>
                                                        <w:right w:val="none" w:sz="0" w:space="0" w:color="auto"/>
                                                      </w:divBdr>
                                                      <w:divsChild>
                                                        <w:div w:id="121399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081745">
                                              <w:marLeft w:val="0"/>
                                              <w:marRight w:val="0"/>
                                              <w:marTop w:val="0"/>
                                              <w:marBottom w:val="0"/>
                                              <w:divBdr>
                                                <w:top w:val="none" w:sz="0" w:space="0" w:color="auto"/>
                                                <w:left w:val="none" w:sz="0" w:space="0" w:color="auto"/>
                                                <w:bottom w:val="none" w:sz="0" w:space="0" w:color="auto"/>
                                                <w:right w:val="none" w:sz="0" w:space="0" w:color="auto"/>
                                              </w:divBdr>
                                              <w:divsChild>
                                                <w:div w:id="710617115">
                                                  <w:marLeft w:val="0"/>
                                                  <w:marRight w:val="0"/>
                                                  <w:marTop w:val="0"/>
                                                  <w:marBottom w:val="0"/>
                                                  <w:divBdr>
                                                    <w:top w:val="none" w:sz="0" w:space="0" w:color="auto"/>
                                                    <w:left w:val="none" w:sz="0" w:space="0" w:color="auto"/>
                                                    <w:bottom w:val="none" w:sz="0" w:space="0" w:color="auto"/>
                                                    <w:right w:val="none" w:sz="0" w:space="0" w:color="auto"/>
                                                  </w:divBdr>
                                                  <w:divsChild>
                                                    <w:div w:id="1118329480">
                                                      <w:marLeft w:val="0"/>
                                                      <w:marRight w:val="0"/>
                                                      <w:marTop w:val="0"/>
                                                      <w:marBottom w:val="0"/>
                                                      <w:divBdr>
                                                        <w:top w:val="none" w:sz="0" w:space="0" w:color="auto"/>
                                                        <w:left w:val="none" w:sz="0" w:space="0" w:color="auto"/>
                                                        <w:bottom w:val="none" w:sz="0" w:space="0" w:color="auto"/>
                                                        <w:right w:val="none" w:sz="0" w:space="0" w:color="auto"/>
                                                      </w:divBdr>
                                                      <w:divsChild>
                                                        <w:div w:id="64947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797960">
                                                  <w:marLeft w:val="0"/>
                                                  <w:marRight w:val="0"/>
                                                  <w:marTop w:val="0"/>
                                                  <w:marBottom w:val="0"/>
                                                  <w:divBdr>
                                                    <w:top w:val="none" w:sz="0" w:space="0" w:color="auto"/>
                                                    <w:left w:val="none" w:sz="0" w:space="0" w:color="auto"/>
                                                    <w:bottom w:val="none" w:sz="0" w:space="0" w:color="auto"/>
                                                    <w:right w:val="none" w:sz="0" w:space="0" w:color="auto"/>
                                                  </w:divBdr>
                                                  <w:divsChild>
                                                    <w:div w:id="207570778">
                                                      <w:marLeft w:val="0"/>
                                                      <w:marRight w:val="0"/>
                                                      <w:marTop w:val="0"/>
                                                      <w:marBottom w:val="0"/>
                                                      <w:divBdr>
                                                        <w:top w:val="none" w:sz="0" w:space="0" w:color="auto"/>
                                                        <w:left w:val="none" w:sz="0" w:space="0" w:color="auto"/>
                                                        <w:bottom w:val="none" w:sz="0" w:space="0" w:color="auto"/>
                                                        <w:right w:val="none" w:sz="0" w:space="0" w:color="auto"/>
                                                      </w:divBdr>
                                                      <w:divsChild>
                                                        <w:div w:id="846746724">
                                                          <w:marLeft w:val="0"/>
                                                          <w:marRight w:val="0"/>
                                                          <w:marTop w:val="0"/>
                                                          <w:marBottom w:val="0"/>
                                                          <w:divBdr>
                                                            <w:top w:val="none" w:sz="0" w:space="0" w:color="auto"/>
                                                            <w:left w:val="none" w:sz="0" w:space="0" w:color="auto"/>
                                                            <w:bottom w:val="none" w:sz="0" w:space="0" w:color="auto"/>
                                                            <w:right w:val="none" w:sz="0" w:space="0" w:color="auto"/>
                                                          </w:divBdr>
                                                          <w:divsChild>
                                                            <w:div w:id="2024475280">
                                                              <w:marLeft w:val="0"/>
                                                              <w:marRight w:val="0"/>
                                                              <w:marTop w:val="0"/>
                                                              <w:marBottom w:val="0"/>
                                                              <w:divBdr>
                                                                <w:top w:val="none" w:sz="0" w:space="0" w:color="auto"/>
                                                                <w:left w:val="none" w:sz="0" w:space="0" w:color="auto"/>
                                                                <w:bottom w:val="none" w:sz="0" w:space="0" w:color="auto"/>
                                                                <w:right w:val="none" w:sz="0" w:space="0" w:color="auto"/>
                                                              </w:divBdr>
                                                              <w:divsChild>
                                                                <w:div w:id="158352583">
                                                                  <w:marLeft w:val="0"/>
                                                                  <w:marRight w:val="0"/>
                                                                  <w:marTop w:val="0"/>
                                                                  <w:marBottom w:val="0"/>
                                                                  <w:divBdr>
                                                                    <w:top w:val="none" w:sz="0" w:space="0" w:color="auto"/>
                                                                    <w:left w:val="none" w:sz="0" w:space="0" w:color="auto"/>
                                                                    <w:bottom w:val="none" w:sz="0" w:space="0" w:color="auto"/>
                                                                    <w:right w:val="none" w:sz="0" w:space="0" w:color="auto"/>
                                                                  </w:divBdr>
                                                                </w:div>
                                                                <w:div w:id="43439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089">
                                                          <w:marLeft w:val="0"/>
                                                          <w:marRight w:val="0"/>
                                                          <w:marTop w:val="0"/>
                                                          <w:marBottom w:val="0"/>
                                                          <w:divBdr>
                                                            <w:top w:val="none" w:sz="0" w:space="0" w:color="auto"/>
                                                            <w:left w:val="none" w:sz="0" w:space="0" w:color="auto"/>
                                                            <w:bottom w:val="none" w:sz="0" w:space="0" w:color="auto"/>
                                                            <w:right w:val="none" w:sz="0" w:space="0" w:color="auto"/>
                                                          </w:divBdr>
                                                        </w:div>
                                                        <w:div w:id="1987851201">
                                                          <w:marLeft w:val="0"/>
                                                          <w:marRight w:val="0"/>
                                                          <w:marTop w:val="0"/>
                                                          <w:marBottom w:val="0"/>
                                                          <w:divBdr>
                                                            <w:top w:val="none" w:sz="0" w:space="0" w:color="auto"/>
                                                            <w:left w:val="none" w:sz="0" w:space="0" w:color="auto"/>
                                                            <w:bottom w:val="none" w:sz="0" w:space="0" w:color="auto"/>
                                                            <w:right w:val="none" w:sz="0" w:space="0" w:color="auto"/>
                                                          </w:divBdr>
                                                        </w:div>
                                                      </w:divsChild>
                                                    </w:div>
                                                    <w:div w:id="77548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662995">
                                      <w:marLeft w:val="0"/>
                                      <w:marRight w:val="0"/>
                                      <w:marTop w:val="0"/>
                                      <w:marBottom w:val="0"/>
                                      <w:divBdr>
                                        <w:top w:val="none" w:sz="0" w:space="0" w:color="auto"/>
                                        <w:left w:val="none" w:sz="0" w:space="0" w:color="auto"/>
                                        <w:bottom w:val="none" w:sz="0" w:space="0" w:color="auto"/>
                                        <w:right w:val="none" w:sz="0" w:space="0" w:color="auto"/>
                                      </w:divBdr>
                                    </w:div>
                                    <w:div w:id="598563971">
                                      <w:marLeft w:val="0"/>
                                      <w:marRight w:val="0"/>
                                      <w:marTop w:val="0"/>
                                      <w:marBottom w:val="0"/>
                                      <w:divBdr>
                                        <w:top w:val="none" w:sz="0" w:space="0" w:color="auto"/>
                                        <w:left w:val="none" w:sz="0" w:space="0" w:color="auto"/>
                                        <w:bottom w:val="none" w:sz="0" w:space="0" w:color="auto"/>
                                        <w:right w:val="none" w:sz="0" w:space="0" w:color="auto"/>
                                      </w:divBdr>
                                      <w:divsChild>
                                        <w:div w:id="532691222">
                                          <w:marLeft w:val="0"/>
                                          <w:marRight w:val="0"/>
                                          <w:marTop w:val="0"/>
                                          <w:marBottom w:val="0"/>
                                          <w:divBdr>
                                            <w:top w:val="none" w:sz="0" w:space="0" w:color="auto"/>
                                            <w:left w:val="none" w:sz="0" w:space="0" w:color="auto"/>
                                            <w:bottom w:val="none" w:sz="0" w:space="0" w:color="auto"/>
                                            <w:right w:val="none" w:sz="0" w:space="0" w:color="auto"/>
                                          </w:divBdr>
                                        </w:div>
                                        <w:div w:id="830829047">
                                          <w:marLeft w:val="0"/>
                                          <w:marRight w:val="0"/>
                                          <w:marTop w:val="0"/>
                                          <w:marBottom w:val="0"/>
                                          <w:divBdr>
                                            <w:top w:val="none" w:sz="0" w:space="0" w:color="auto"/>
                                            <w:left w:val="none" w:sz="0" w:space="0" w:color="auto"/>
                                            <w:bottom w:val="none" w:sz="0" w:space="0" w:color="auto"/>
                                            <w:right w:val="none" w:sz="0" w:space="0" w:color="auto"/>
                                          </w:divBdr>
                                        </w:div>
                                        <w:div w:id="1353805714">
                                          <w:marLeft w:val="0"/>
                                          <w:marRight w:val="0"/>
                                          <w:marTop w:val="0"/>
                                          <w:marBottom w:val="0"/>
                                          <w:divBdr>
                                            <w:top w:val="none" w:sz="0" w:space="0" w:color="auto"/>
                                            <w:left w:val="none" w:sz="0" w:space="0" w:color="auto"/>
                                            <w:bottom w:val="none" w:sz="0" w:space="0" w:color="auto"/>
                                            <w:right w:val="none" w:sz="0" w:space="0" w:color="auto"/>
                                          </w:divBdr>
                                        </w:div>
                                        <w:div w:id="1571503082">
                                          <w:marLeft w:val="0"/>
                                          <w:marRight w:val="0"/>
                                          <w:marTop w:val="0"/>
                                          <w:marBottom w:val="0"/>
                                          <w:divBdr>
                                            <w:top w:val="none" w:sz="0" w:space="0" w:color="auto"/>
                                            <w:left w:val="none" w:sz="0" w:space="0" w:color="auto"/>
                                            <w:bottom w:val="none" w:sz="0" w:space="0" w:color="auto"/>
                                            <w:right w:val="none" w:sz="0" w:space="0" w:color="auto"/>
                                          </w:divBdr>
                                          <w:divsChild>
                                            <w:div w:id="1086876538">
                                              <w:marLeft w:val="0"/>
                                              <w:marRight w:val="0"/>
                                              <w:marTop w:val="0"/>
                                              <w:marBottom w:val="0"/>
                                              <w:divBdr>
                                                <w:top w:val="none" w:sz="0" w:space="0" w:color="auto"/>
                                                <w:left w:val="none" w:sz="0" w:space="0" w:color="auto"/>
                                                <w:bottom w:val="none" w:sz="0" w:space="0" w:color="auto"/>
                                                <w:right w:val="none" w:sz="0" w:space="0" w:color="auto"/>
                                              </w:divBdr>
                                              <w:divsChild>
                                                <w:div w:id="141354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846825">
                                      <w:marLeft w:val="0"/>
                                      <w:marRight w:val="0"/>
                                      <w:marTop w:val="0"/>
                                      <w:marBottom w:val="0"/>
                                      <w:divBdr>
                                        <w:top w:val="none" w:sz="0" w:space="0" w:color="auto"/>
                                        <w:left w:val="none" w:sz="0" w:space="0" w:color="auto"/>
                                        <w:bottom w:val="none" w:sz="0" w:space="0" w:color="auto"/>
                                        <w:right w:val="none" w:sz="0" w:space="0" w:color="auto"/>
                                      </w:divBdr>
                                      <w:divsChild>
                                        <w:div w:id="151337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5149841">
                  <w:marLeft w:val="0"/>
                  <w:marRight w:val="0"/>
                  <w:marTop w:val="0"/>
                  <w:marBottom w:val="0"/>
                  <w:divBdr>
                    <w:top w:val="none" w:sz="0" w:space="0" w:color="auto"/>
                    <w:left w:val="none" w:sz="0" w:space="0" w:color="auto"/>
                    <w:bottom w:val="none" w:sz="0" w:space="0" w:color="auto"/>
                    <w:right w:val="none" w:sz="0" w:space="0" w:color="auto"/>
                  </w:divBdr>
                  <w:divsChild>
                    <w:div w:id="100763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797220">
          <w:marLeft w:val="0"/>
          <w:marRight w:val="0"/>
          <w:marTop w:val="0"/>
          <w:marBottom w:val="0"/>
          <w:divBdr>
            <w:top w:val="none" w:sz="0" w:space="0" w:color="auto"/>
            <w:left w:val="none" w:sz="0" w:space="0" w:color="auto"/>
            <w:bottom w:val="none" w:sz="0" w:space="0" w:color="auto"/>
            <w:right w:val="none" w:sz="0" w:space="0" w:color="auto"/>
          </w:divBdr>
          <w:divsChild>
            <w:div w:id="1842349166">
              <w:marLeft w:val="0"/>
              <w:marRight w:val="0"/>
              <w:marTop w:val="0"/>
              <w:marBottom w:val="0"/>
              <w:divBdr>
                <w:top w:val="none" w:sz="0" w:space="0" w:color="auto"/>
                <w:left w:val="none" w:sz="0" w:space="0" w:color="auto"/>
                <w:bottom w:val="none" w:sz="0" w:space="0" w:color="auto"/>
                <w:right w:val="none" w:sz="0" w:space="0" w:color="auto"/>
              </w:divBdr>
              <w:divsChild>
                <w:div w:id="8507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075657">
      <w:bodyDiv w:val="1"/>
      <w:marLeft w:val="0"/>
      <w:marRight w:val="0"/>
      <w:marTop w:val="0"/>
      <w:marBottom w:val="0"/>
      <w:divBdr>
        <w:top w:val="none" w:sz="0" w:space="0" w:color="auto"/>
        <w:left w:val="none" w:sz="0" w:space="0" w:color="auto"/>
        <w:bottom w:val="none" w:sz="0" w:space="0" w:color="auto"/>
        <w:right w:val="none" w:sz="0" w:space="0" w:color="auto"/>
      </w:divBdr>
    </w:div>
    <w:div w:id="737023564">
      <w:bodyDiv w:val="1"/>
      <w:marLeft w:val="0"/>
      <w:marRight w:val="0"/>
      <w:marTop w:val="0"/>
      <w:marBottom w:val="0"/>
      <w:divBdr>
        <w:top w:val="none" w:sz="0" w:space="0" w:color="auto"/>
        <w:left w:val="none" w:sz="0" w:space="0" w:color="auto"/>
        <w:bottom w:val="none" w:sz="0" w:space="0" w:color="auto"/>
        <w:right w:val="none" w:sz="0" w:space="0" w:color="auto"/>
      </w:divBdr>
    </w:div>
    <w:div w:id="754979198">
      <w:bodyDiv w:val="1"/>
      <w:marLeft w:val="0"/>
      <w:marRight w:val="0"/>
      <w:marTop w:val="0"/>
      <w:marBottom w:val="0"/>
      <w:divBdr>
        <w:top w:val="none" w:sz="0" w:space="0" w:color="auto"/>
        <w:left w:val="none" w:sz="0" w:space="0" w:color="auto"/>
        <w:bottom w:val="none" w:sz="0" w:space="0" w:color="auto"/>
        <w:right w:val="none" w:sz="0" w:space="0" w:color="auto"/>
      </w:divBdr>
    </w:div>
    <w:div w:id="802695728">
      <w:bodyDiv w:val="1"/>
      <w:marLeft w:val="0"/>
      <w:marRight w:val="0"/>
      <w:marTop w:val="0"/>
      <w:marBottom w:val="0"/>
      <w:divBdr>
        <w:top w:val="none" w:sz="0" w:space="0" w:color="auto"/>
        <w:left w:val="none" w:sz="0" w:space="0" w:color="auto"/>
        <w:bottom w:val="none" w:sz="0" w:space="0" w:color="auto"/>
        <w:right w:val="none" w:sz="0" w:space="0" w:color="auto"/>
      </w:divBdr>
    </w:div>
    <w:div w:id="834421278">
      <w:bodyDiv w:val="1"/>
      <w:marLeft w:val="0"/>
      <w:marRight w:val="0"/>
      <w:marTop w:val="0"/>
      <w:marBottom w:val="0"/>
      <w:divBdr>
        <w:top w:val="none" w:sz="0" w:space="0" w:color="auto"/>
        <w:left w:val="none" w:sz="0" w:space="0" w:color="auto"/>
        <w:bottom w:val="none" w:sz="0" w:space="0" w:color="auto"/>
        <w:right w:val="none" w:sz="0" w:space="0" w:color="auto"/>
      </w:divBdr>
    </w:div>
    <w:div w:id="843978572">
      <w:bodyDiv w:val="1"/>
      <w:marLeft w:val="0"/>
      <w:marRight w:val="0"/>
      <w:marTop w:val="0"/>
      <w:marBottom w:val="0"/>
      <w:divBdr>
        <w:top w:val="none" w:sz="0" w:space="0" w:color="auto"/>
        <w:left w:val="none" w:sz="0" w:space="0" w:color="auto"/>
        <w:bottom w:val="none" w:sz="0" w:space="0" w:color="auto"/>
        <w:right w:val="none" w:sz="0" w:space="0" w:color="auto"/>
      </w:divBdr>
    </w:div>
    <w:div w:id="846136532">
      <w:bodyDiv w:val="1"/>
      <w:marLeft w:val="0"/>
      <w:marRight w:val="0"/>
      <w:marTop w:val="0"/>
      <w:marBottom w:val="0"/>
      <w:divBdr>
        <w:top w:val="none" w:sz="0" w:space="0" w:color="auto"/>
        <w:left w:val="none" w:sz="0" w:space="0" w:color="auto"/>
        <w:bottom w:val="none" w:sz="0" w:space="0" w:color="auto"/>
        <w:right w:val="none" w:sz="0" w:space="0" w:color="auto"/>
      </w:divBdr>
    </w:div>
    <w:div w:id="885919081">
      <w:bodyDiv w:val="1"/>
      <w:marLeft w:val="0"/>
      <w:marRight w:val="0"/>
      <w:marTop w:val="0"/>
      <w:marBottom w:val="0"/>
      <w:divBdr>
        <w:top w:val="none" w:sz="0" w:space="0" w:color="auto"/>
        <w:left w:val="none" w:sz="0" w:space="0" w:color="auto"/>
        <w:bottom w:val="none" w:sz="0" w:space="0" w:color="auto"/>
        <w:right w:val="none" w:sz="0" w:space="0" w:color="auto"/>
      </w:divBdr>
    </w:div>
    <w:div w:id="926308442">
      <w:bodyDiv w:val="1"/>
      <w:marLeft w:val="0"/>
      <w:marRight w:val="0"/>
      <w:marTop w:val="0"/>
      <w:marBottom w:val="0"/>
      <w:divBdr>
        <w:top w:val="none" w:sz="0" w:space="0" w:color="auto"/>
        <w:left w:val="none" w:sz="0" w:space="0" w:color="auto"/>
        <w:bottom w:val="none" w:sz="0" w:space="0" w:color="auto"/>
        <w:right w:val="none" w:sz="0" w:space="0" w:color="auto"/>
      </w:divBdr>
    </w:div>
    <w:div w:id="926839456">
      <w:bodyDiv w:val="1"/>
      <w:marLeft w:val="0"/>
      <w:marRight w:val="0"/>
      <w:marTop w:val="0"/>
      <w:marBottom w:val="0"/>
      <w:divBdr>
        <w:top w:val="none" w:sz="0" w:space="0" w:color="auto"/>
        <w:left w:val="none" w:sz="0" w:space="0" w:color="auto"/>
        <w:bottom w:val="none" w:sz="0" w:space="0" w:color="auto"/>
        <w:right w:val="none" w:sz="0" w:space="0" w:color="auto"/>
      </w:divBdr>
    </w:div>
    <w:div w:id="981234635">
      <w:bodyDiv w:val="1"/>
      <w:marLeft w:val="0"/>
      <w:marRight w:val="0"/>
      <w:marTop w:val="0"/>
      <w:marBottom w:val="0"/>
      <w:divBdr>
        <w:top w:val="none" w:sz="0" w:space="0" w:color="auto"/>
        <w:left w:val="none" w:sz="0" w:space="0" w:color="auto"/>
        <w:bottom w:val="none" w:sz="0" w:space="0" w:color="auto"/>
        <w:right w:val="none" w:sz="0" w:space="0" w:color="auto"/>
      </w:divBdr>
    </w:div>
    <w:div w:id="984696729">
      <w:bodyDiv w:val="1"/>
      <w:marLeft w:val="0"/>
      <w:marRight w:val="0"/>
      <w:marTop w:val="0"/>
      <w:marBottom w:val="0"/>
      <w:divBdr>
        <w:top w:val="none" w:sz="0" w:space="0" w:color="auto"/>
        <w:left w:val="none" w:sz="0" w:space="0" w:color="auto"/>
        <w:bottom w:val="none" w:sz="0" w:space="0" w:color="auto"/>
        <w:right w:val="none" w:sz="0" w:space="0" w:color="auto"/>
      </w:divBdr>
    </w:div>
    <w:div w:id="992759087">
      <w:bodyDiv w:val="1"/>
      <w:marLeft w:val="0"/>
      <w:marRight w:val="0"/>
      <w:marTop w:val="0"/>
      <w:marBottom w:val="0"/>
      <w:divBdr>
        <w:top w:val="none" w:sz="0" w:space="0" w:color="auto"/>
        <w:left w:val="none" w:sz="0" w:space="0" w:color="auto"/>
        <w:bottom w:val="none" w:sz="0" w:space="0" w:color="auto"/>
        <w:right w:val="none" w:sz="0" w:space="0" w:color="auto"/>
      </w:divBdr>
    </w:div>
    <w:div w:id="998072447">
      <w:bodyDiv w:val="1"/>
      <w:marLeft w:val="0"/>
      <w:marRight w:val="0"/>
      <w:marTop w:val="0"/>
      <w:marBottom w:val="0"/>
      <w:divBdr>
        <w:top w:val="none" w:sz="0" w:space="0" w:color="auto"/>
        <w:left w:val="none" w:sz="0" w:space="0" w:color="auto"/>
        <w:bottom w:val="none" w:sz="0" w:space="0" w:color="auto"/>
        <w:right w:val="none" w:sz="0" w:space="0" w:color="auto"/>
      </w:divBdr>
    </w:div>
    <w:div w:id="1005939698">
      <w:bodyDiv w:val="1"/>
      <w:marLeft w:val="0"/>
      <w:marRight w:val="0"/>
      <w:marTop w:val="0"/>
      <w:marBottom w:val="0"/>
      <w:divBdr>
        <w:top w:val="none" w:sz="0" w:space="0" w:color="auto"/>
        <w:left w:val="none" w:sz="0" w:space="0" w:color="auto"/>
        <w:bottom w:val="none" w:sz="0" w:space="0" w:color="auto"/>
        <w:right w:val="none" w:sz="0" w:space="0" w:color="auto"/>
      </w:divBdr>
    </w:div>
    <w:div w:id="1010642783">
      <w:bodyDiv w:val="1"/>
      <w:marLeft w:val="0"/>
      <w:marRight w:val="0"/>
      <w:marTop w:val="0"/>
      <w:marBottom w:val="0"/>
      <w:divBdr>
        <w:top w:val="none" w:sz="0" w:space="0" w:color="auto"/>
        <w:left w:val="none" w:sz="0" w:space="0" w:color="auto"/>
        <w:bottom w:val="none" w:sz="0" w:space="0" w:color="auto"/>
        <w:right w:val="none" w:sz="0" w:space="0" w:color="auto"/>
      </w:divBdr>
    </w:div>
    <w:div w:id="1021278731">
      <w:bodyDiv w:val="1"/>
      <w:marLeft w:val="0"/>
      <w:marRight w:val="0"/>
      <w:marTop w:val="0"/>
      <w:marBottom w:val="0"/>
      <w:divBdr>
        <w:top w:val="none" w:sz="0" w:space="0" w:color="auto"/>
        <w:left w:val="none" w:sz="0" w:space="0" w:color="auto"/>
        <w:bottom w:val="none" w:sz="0" w:space="0" w:color="auto"/>
        <w:right w:val="none" w:sz="0" w:space="0" w:color="auto"/>
      </w:divBdr>
    </w:div>
    <w:div w:id="1052998580">
      <w:bodyDiv w:val="1"/>
      <w:marLeft w:val="0"/>
      <w:marRight w:val="0"/>
      <w:marTop w:val="0"/>
      <w:marBottom w:val="0"/>
      <w:divBdr>
        <w:top w:val="none" w:sz="0" w:space="0" w:color="auto"/>
        <w:left w:val="none" w:sz="0" w:space="0" w:color="auto"/>
        <w:bottom w:val="none" w:sz="0" w:space="0" w:color="auto"/>
        <w:right w:val="none" w:sz="0" w:space="0" w:color="auto"/>
      </w:divBdr>
    </w:div>
    <w:div w:id="1068000091">
      <w:bodyDiv w:val="1"/>
      <w:marLeft w:val="0"/>
      <w:marRight w:val="0"/>
      <w:marTop w:val="0"/>
      <w:marBottom w:val="0"/>
      <w:divBdr>
        <w:top w:val="none" w:sz="0" w:space="0" w:color="auto"/>
        <w:left w:val="none" w:sz="0" w:space="0" w:color="auto"/>
        <w:bottom w:val="none" w:sz="0" w:space="0" w:color="auto"/>
        <w:right w:val="none" w:sz="0" w:space="0" w:color="auto"/>
      </w:divBdr>
    </w:div>
    <w:div w:id="1108818071">
      <w:bodyDiv w:val="1"/>
      <w:marLeft w:val="0"/>
      <w:marRight w:val="0"/>
      <w:marTop w:val="0"/>
      <w:marBottom w:val="0"/>
      <w:divBdr>
        <w:top w:val="none" w:sz="0" w:space="0" w:color="auto"/>
        <w:left w:val="none" w:sz="0" w:space="0" w:color="auto"/>
        <w:bottom w:val="none" w:sz="0" w:space="0" w:color="auto"/>
        <w:right w:val="none" w:sz="0" w:space="0" w:color="auto"/>
      </w:divBdr>
    </w:div>
    <w:div w:id="1120223761">
      <w:bodyDiv w:val="1"/>
      <w:marLeft w:val="0"/>
      <w:marRight w:val="0"/>
      <w:marTop w:val="0"/>
      <w:marBottom w:val="0"/>
      <w:divBdr>
        <w:top w:val="none" w:sz="0" w:space="0" w:color="auto"/>
        <w:left w:val="none" w:sz="0" w:space="0" w:color="auto"/>
        <w:bottom w:val="none" w:sz="0" w:space="0" w:color="auto"/>
        <w:right w:val="none" w:sz="0" w:space="0" w:color="auto"/>
      </w:divBdr>
    </w:div>
    <w:div w:id="1131437181">
      <w:bodyDiv w:val="1"/>
      <w:marLeft w:val="0"/>
      <w:marRight w:val="0"/>
      <w:marTop w:val="0"/>
      <w:marBottom w:val="0"/>
      <w:divBdr>
        <w:top w:val="none" w:sz="0" w:space="0" w:color="auto"/>
        <w:left w:val="none" w:sz="0" w:space="0" w:color="auto"/>
        <w:bottom w:val="none" w:sz="0" w:space="0" w:color="auto"/>
        <w:right w:val="none" w:sz="0" w:space="0" w:color="auto"/>
      </w:divBdr>
    </w:div>
    <w:div w:id="1141263154">
      <w:bodyDiv w:val="1"/>
      <w:marLeft w:val="0"/>
      <w:marRight w:val="0"/>
      <w:marTop w:val="0"/>
      <w:marBottom w:val="0"/>
      <w:divBdr>
        <w:top w:val="none" w:sz="0" w:space="0" w:color="auto"/>
        <w:left w:val="none" w:sz="0" w:space="0" w:color="auto"/>
        <w:bottom w:val="none" w:sz="0" w:space="0" w:color="auto"/>
        <w:right w:val="none" w:sz="0" w:space="0" w:color="auto"/>
      </w:divBdr>
    </w:div>
    <w:div w:id="1154033586">
      <w:bodyDiv w:val="1"/>
      <w:marLeft w:val="0"/>
      <w:marRight w:val="0"/>
      <w:marTop w:val="0"/>
      <w:marBottom w:val="0"/>
      <w:divBdr>
        <w:top w:val="none" w:sz="0" w:space="0" w:color="auto"/>
        <w:left w:val="none" w:sz="0" w:space="0" w:color="auto"/>
        <w:bottom w:val="none" w:sz="0" w:space="0" w:color="auto"/>
        <w:right w:val="none" w:sz="0" w:space="0" w:color="auto"/>
      </w:divBdr>
    </w:div>
    <w:div w:id="1174102694">
      <w:bodyDiv w:val="1"/>
      <w:marLeft w:val="0"/>
      <w:marRight w:val="0"/>
      <w:marTop w:val="0"/>
      <w:marBottom w:val="0"/>
      <w:divBdr>
        <w:top w:val="none" w:sz="0" w:space="0" w:color="auto"/>
        <w:left w:val="none" w:sz="0" w:space="0" w:color="auto"/>
        <w:bottom w:val="none" w:sz="0" w:space="0" w:color="auto"/>
        <w:right w:val="none" w:sz="0" w:space="0" w:color="auto"/>
      </w:divBdr>
    </w:div>
    <w:div w:id="1212041332">
      <w:bodyDiv w:val="1"/>
      <w:marLeft w:val="0"/>
      <w:marRight w:val="0"/>
      <w:marTop w:val="0"/>
      <w:marBottom w:val="0"/>
      <w:divBdr>
        <w:top w:val="none" w:sz="0" w:space="0" w:color="auto"/>
        <w:left w:val="none" w:sz="0" w:space="0" w:color="auto"/>
        <w:bottom w:val="none" w:sz="0" w:space="0" w:color="auto"/>
        <w:right w:val="none" w:sz="0" w:space="0" w:color="auto"/>
      </w:divBdr>
    </w:div>
    <w:div w:id="1229338241">
      <w:bodyDiv w:val="1"/>
      <w:marLeft w:val="0"/>
      <w:marRight w:val="0"/>
      <w:marTop w:val="0"/>
      <w:marBottom w:val="0"/>
      <w:divBdr>
        <w:top w:val="none" w:sz="0" w:space="0" w:color="auto"/>
        <w:left w:val="none" w:sz="0" w:space="0" w:color="auto"/>
        <w:bottom w:val="none" w:sz="0" w:space="0" w:color="auto"/>
        <w:right w:val="none" w:sz="0" w:space="0" w:color="auto"/>
      </w:divBdr>
    </w:div>
    <w:div w:id="1256476759">
      <w:bodyDiv w:val="1"/>
      <w:marLeft w:val="0"/>
      <w:marRight w:val="0"/>
      <w:marTop w:val="0"/>
      <w:marBottom w:val="0"/>
      <w:divBdr>
        <w:top w:val="none" w:sz="0" w:space="0" w:color="auto"/>
        <w:left w:val="none" w:sz="0" w:space="0" w:color="auto"/>
        <w:bottom w:val="none" w:sz="0" w:space="0" w:color="auto"/>
        <w:right w:val="none" w:sz="0" w:space="0" w:color="auto"/>
      </w:divBdr>
    </w:div>
    <w:div w:id="1258053343">
      <w:bodyDiv w:val="1"/>
      <w:marLeft w:val="0"/>
      <w:marRight w:val="0"/>
      <w:marTop w:val="0"/>
      <w:marBottom w:val="0"/>
      <w:divBdr>
        <w:top w:val="none" w:sz="0" w:space="0" w:color="auto"/>
        <w:left w:val="none" w:sz="0" w:space="0" w:color="auto"/>
        <w:bottom w:val="none" w:sz="0" w:space="0" w:color="auto"/>
        <w:right w:val="none" w:sz="0" w:space="0" w:color="auto"/>
      </w:divBdr>
    </w:div>
    <w:div w:id="1263607191">
      <w:bodyDiv w:val="1"/>
      <w:marLeft w:val="0"/>
      <w:marRight w:val="0"/>
      <w:marTop w:val="0"/>
      <w:marBottom w:val="0"/>
      <w:divBdr>
        <w:top w:val="none" w:sz="0" w:space="0" w:color="auto"/>
        <w:left w:val="none" w:sz="0" w:space="0" w:color="auto"/>
        <w:bottom w:val="none" w:sz="0" w:space="0" w:color="auto"/>
        <w:right w:val="none" w:sz="0" w:space="0" w:color="auto"/>
      </w:divBdr>
    </w:div>
    <w:div w:id="1265921294">
      <w:bodyDiv w:val="1"/>
      <w:marLeft w:val="0"/>
      <w:marRight w:val="0"/>
      <w:marTop w:val="0"/>
      <w:marBottom w:val="0"/>
      <w:divBdr>
        <w:top w:val="none" w:sz="0" w:space="0" w:color="auto"/>
        <w:left w:val="none" w:sz="0" w:space="0" w:color="auto"/>
        <w:bottom w:val="none" w:sz="0" w:space="0" w:color="auto"/>
        <w:right w:val="none" w:sz="0" w:space="0" w:color="auto"/>
      </w:divBdr>
    </w:div>
    <w:div w:id="1269653820">
      <w:bodyDiv w:val="1"/>
      <w:marLeft w:val="0"/>
      <w:marRight w:val="0"/>
      <w:marTop w:val="0"/>
      <w:marBottom w:val="0"/>
      <w:divBdr>
        <w:top w:val="none" w:sz="0" w:space="0" w:color="auto"/>
        <w:left w:val="none" w:sz="0" w:space="0" w:color="auto"/>
        <w:bottom w:val="none" w:sz="0" w:space="0" w:color="auto"/>
        <w:right w:val="none" w:sz="0" w:space="0" w:color="auto"/>
      </w:divBdr>
    </w:div>
    <w:div w:id="1290821946">
      <w:bodyDiv w:val="1"/>
      <w:marLeft w:val="0"/>
      <w:marRight w:val="0"/>
      <w:marTop w:val="0"/>
      <w:marBottom w:val="0"/>
      <w:divBdr>
        <w:top w:val="none" w:sz="0" w:space="0" w:color="auto"/>
        <w:left w:val="none" w:sz="0" w:space="0" w:color="auto"/>
        <w:bottom w:val="none" w:sz="0" w:space="0" w:color="auto"/>
        <w:right w:val="none" w:sz="0" w:space="0" w:color="auto"/>
      </w:divBdr>
    </w:div>
    <w:div w:id="1298683171">
      <w:bodyDiv w:val="1"/>
      <w:marLeft w:val="0"/>
      <w:marRight w:val="0"/>
      <w:marTop w:val="0"/>
      <w:marBottom w:val="0"/>
      <w:divBdr>
        <w:top w:val="none" w:sz="0" w:space="0" w:color="auto"/>
        <w:left w:val="none" w:sz="0" w:space="0" w:color="auto"/>
        <w:bottom w:val="none" w:sz="0" w:space="0" w:color="auto"/>
        <w:right w:val="none" w:sz="0" w:space="0" w:color="auto"/>
      </w:divBdr>
    </w:div>
    <w:div w:id="1303458502">
      <w:bodyDiv w:val="1"/>
      <w:marLeft w:val="0"/>
      <w:marRight w:val="0"/>
      <w:marTop w:val="0"/>
      <w:marBottom w:val="0"/>
      <w:divBdr>
        <w:top w:val="none" w:sz="0" w:space="0" w:color="auto"/>
        <w:left w:val="none" w:sz="0" w:space="0" w:color="auto"/>
        <w:bottom w:val="none" w:sz="0" w:space="0" w:color="auto"/>
        <w:right w:val="none" w:sz="0" w:space="0" w:color="auto"/>
      </w:divBdr>
    </w:div>
    <w:div w:id="1311321768">
      <w:bodyDiv w:val="1"/>
      <w:marLeft w:val="0"/>
      <w:marRight w:val="0"/>
      <w:marTop w:val="0"/>
      <w:marBottom w:val="0"/>
      <w:divBdr>
        <w:top w:val="none" w:sz="0" w:space="0" w:color="auto"/>
        <w:left w:val="none" w:sz="0" w:space="0" w:color="auto"/>
        <w:bottom w:val="none" w:sz="0" w:space="0" w:color="auto"/>
        <w:right w:val="none" w:sz="0" w:space="0" w:color="auto"/>
      </w:divBdr>
    </w:div>
    <w:div w:id="1371606660">
      <w:bodyDiv w:val="1"/>
      <w:marLeft w:val="0"/>
      <w:marRight w:val="0"/>
      <w:marTop w:val="0"/>
      <w:marBottom w:val="0"/>
      <w:divBdr>
        <w:top w:val="none" w:sz="0" w:space="0" w:color="auto"/>
        <w:left w:val="none" w:sz="0" w:space="0" w:color="auto"/>
        <w:bottom w:val="none" w:sz="0" w:space="0" w:color="auto"/>
        <w:right w:val="none" w:sz="0" w:space="0" w:color="auto"/>
      </w:divBdr>
    </w:div>
    <w:div w:id="1372267068">
      <w:bodyDiv w:val="1"/>
      <w:marLeft w:val="0"/>
      <w:marRight w:val="0"/>
      <w:marTop w:val="0"/>
      <w:marBottom w:val="0"/>
      <w:divBdr>
        <w:top w:val="none" w:sz="0" w:space="0" w:color="auto"/>
        <w:left w:val="none" w:sz="0" w:space="0" w:color="auto"/>
        <w:bottom w:val="none" w:sz="0" w:space="0" w:color="auto"/>
        <w:right w:val="none" w:sz="0" w:space="0" w:color="auto"/>
      </w:divBdr>
    </w:div>
    <w:div w:id="1405420043">
      <w:bodyDiv w:val="1"/>
      <w:marLeft w:val="0"/>
      <w:marRight w:val="0"/>
      <w:marTop w:val="0"/>
      <w:marBottom w:val="0"/>
      <w:divBdr>
        <w:top w:val="none" w:sz="0" w:space="0" w:color="auto"/>
        <w:left w:val="none" w:sz="0" w:space="0" w:color="auto"/>
        <w:bottom w:val="none" w:sz="0" w:space="0" w:color="auto"/>
        <w:right w:val="none" w:sz="0" w:space="0" w:color="auto"/>
      </w:divBdr>
      <w:divsChild>
        <w:div w:id="547961345">
          <w:marLeft w:val="547"/>
          <w:marRight w:val="0"/>
          <w:marTop w:val="240"/>
          <w:marBottom w:val="80"/>
          <w:divBdr>
            <w:top w:val="none" w:sz="0" w:space="0" w:color="auto"/>
            <w:left w:val="none" w:sz="0" w:space="0" w:color="auto"/>
            <w:bottom w:val="none" w:sz="0" w:space="0" w:color="auto"/>
            <w:right w:val="none" w:sz="0" w:space="0" w:color="auto"/>
          </w:divBdr>
        </w:div>
      </w:divsChild>
    </w:div>
    <w:div w:id="1440100315">
      <w:bodyDiv w:val="1"/>
      <w:marLeft w:val="0"/>
      <w:marRight w:val="0"/>
      <w:marTop w:val="0"/>
      <w:marBottom w:val="0"/>
      <w:divBdr>
        <w:top w:val="none" w:sz="0" w:space="0" w:color="auto"/>
        <w:left w:val="none" w:sz="0" w:space="0" w:color="auto"/>
        <w:bottom w:val="none" w:sz="0" w:space="0" w:color="auto"/>
        <w:right w:val="none" w:sz="0" w:space="0" w:color="auto"/>
      </w:divBdr>
    </w:div>
    <w:div w:id="1442341741">
      <w:bodyDiv w:val="1"/>
      <w:marLeft w:val="0"/>
      <w:marRight w:val="0"/>
      <w:marTop w:val="0"/>
      <w:marBottom w:val="0"/>
      <w:divBdr>
        <w:top w:val="none" w:sz="0" w:space="0" w:color="auto"/>
        <w:left w:val="none" w:sz="0" w:space="0" w:color="auto"/>
        <w:bottom w:val="none" w:sz="0" w:space="0" w:color="auto"/>
        <w:right w:val="none" w:sz="0" w:space="0" w:color="auto"/>
      </w:divBdr>
    </w:div>
    <w:div w:id="1473597264">
      <w:bodyDiv w:val="1"/>
      <w:marLeft w:val="0"/>
      <w:marRight w:val="0"/>
      <w:marTop w:val="0"/>
      <w:marBottom w:val="0"/>
      <w:divBdr>
        <w:top w:val="none" w:sz="0" w:space="0" w:color="auto"/>
        <w:left w:val="none" w:sz="0" w:space="0" w:color="auto"/>
        <w:bottom w:val="none" w:sz="0" w:space="0" w:color="auto"/>
        <w:right w:val="none" w:sz="0" w:space="0" w:color="auto"/>
      </w:divBdr>
    </w:div>
    <w:div w:id="1498494923">
      <w:bodyDiv w:val="1"/>
      <w:marLeft w:val="0"/>
      <w:marRight w:val="0"/>
      <w:marTop w:val="0"/>
      <w:marBottom w:val="0"/>
      <w:divBdr>
        <w:top w:val="none" w:sz="0" w:space="0" w:color="auto"/>
        <w:left w:val="none" w:sz="0" w:space="0" w:color="auto"/>
        <w:bottom w:val="none" w:sz="0" w:space="0" w:color="auto"/>
        <w:right w:val="none" w:sz="0" w:space="0" w:color="auto"/>
      </w:divBdr>
    </w:div>
    <w:div w:id="1503088758">
      <w:bodyDiv w:val="1"/>
      <w:marLeft w:val="0"/>
      <w:marRight w:val="0"/>
      <w:marTop w:val="0"/>
      <w:marBottom w:val="0"/>
      <w:divBdr>
        <w:top w:val="none" w:sz="0" w:space="0" w:color="auto"/>
        <w:left w:val="none" w:sz="0" w:space="0" w:color="auto"/>
        <w:bottom w:val="none" w:sz="0" w:space="0" w:color="auto"/>
        <w:right w:val="none" w:sz="0" w:space="0" w:color="auto"/>
      </w:divBdr>
    </w:div>
    <w:div w:id="1513180665">
      <w:bodyDiv w:val="1"/>
      <w:marLeft w:val="0"/>
      <w:marRight w:val="0"/>
      <w:marTop w:val="0"/>
      <w:marBottom w:val="0"/>
      <w:divBdr>
        <w:top w:val="none" w:sz="0" w:space="0" w:color="auto"/>
        <w:left w:val="none" w:sz="0" w:space="0" w:color="auto"/>
        <w:bottom w:val="none" w:sz="0" w:space="0" w:color="auto"/>
        <w:right w:val="none" w:sz="0" w:space="0" w:color="auto"/>
      </w:divBdr>
    </w:div>
    <w:div w:id="1523855909">
      <w:bodyDiv w:val="1"/>
      <w:marLeft w:val="0"/>
      <w:marRight w:val="0"/>
      <w:marTop w:val="0"/>
      <w:marBottom w:val="0"/>
      <w:divBdr>
        <w:top w:val="none" w:sz="0" w:space="0" w:color="auto"/>
        <w:left w:val="none" w:sz="0" w:space="0" w:color="auto"/>
        <w:bottom w:val="none" w:sz="0" w:space="0" w:color="auto"/>
        <w:right w:val="none" w:sz="0" w:space="0" w:color="auto"/>
      </w:divBdr>
    </w:div>
    <w:div w:id="1562903535">
      <w:bodyDiv w:val="1"/>
      <w:marLeft w:val="0"/>
      <w:marRight w:val="0"/>
      <w:marTop w:val="0"/>
      <w:marBottom w:val="0"/>
      <w:divBdr>
        <w:top w:val="none" w:sz="0" w:space="0" w:color="auto"/>
        <w:left w:val="none" w:sz="0" w:space="0" w:color="auto"/>
        <w:bottom w:val="none" w:sz="0" w:space="0" w:color="auto"/>
        <w:right w:val="none" w:sz="0" w:space="0" w:color="auto"/>
      </w:divBdr>
    </w:div>
    <w:div w:id="1591623460">
      <w:bodyDiv w:val="1"/>
      <w:marLeft w:val="0"/>
      <w:marRight w:val="0"/>
      <w:marTop w:val="0"/>
      <w:marBottom w:val="0"/>
      <w:divBdr>
        <w:top w:val="none" w:sz="0" w:space="0" w:color="auto"/>
        <w:left w:val="none" w:sz="0" w:space="0" w:color="auto"/>
        <w:bottom w:val="none" w:sz="0" w:space="0" w:color="auto"/>
        <w:right w:val="none" w:sz="0" w:space="0" w:color="auto"/>
      </w:divBdr>
    </w:div>
    <w:div w:id="1595628747">
      <w:bodyDiv w:val="1"/>
      <w:marLeft w:val="0"/>
      <w:marRight w:val="0"/>
      <w:marTop w:val="0"/>
      <w:marBottom w:val="0"/>
      <w:divBdr>
        <w:top w:val="none" w:sz="0" w:space="0" w:color="auto"/>
        <w:left w:val="none" w:sz="0" w:space="0" w:color="auto"/>
        <w:bottom w:val="none" w:sz="0" w:space="0" w:color="auto"/>
        <w:right w:val="none" w:sz="0" w:space="0" w:color="auto"/>
      </w:divBdr>
    </w:div>
    <w:div w:id="1614552384">
      <w:bodyDiv w:val="1"/>
      <w:marLeft w:val="0"/>
      <w:marRight w:val="0"/>
      <w:marTop w:val="0"/>
      <w:marBottom w:val="0"/>
      <w:divBdr>
        <w:top w:val="none" w:sz="0" w:space="0" w:color="auto"/>
        <w:left w:val="none" w:sz="0" w:space="0" w:color="auto"/>
        <w:bottom w:val="none" w:sz="0" w:space="0" w:color="auto"/>
        <w:right w:val="none" w:sz="0" w:space="0" w:color="auto"/>
      </w:divBdr>
    </w:div>
    <w:div w:id="1622030037">
      <w:bodyDiv w:val="1"/>
      <w:marLeft w:val="0"/>
      <w:marRight w:val="0"/>
      <w:marTop w:val="0"/>
      <w:marBottom w:val="0"/>
      <w:divBdr>
        <w:top w:val="none" w:sz="0" w:space="0" w:color="auto"/>
        <w:left w:val="none" w:sz="0" w:space="0" w:color="auto"/>
        <w:bottom w:val="none" w:sz="0" w:space="0" w:color="auto"/>
        <w:right w:val="none" w:sz="0" w:space="0" w:color="auto"/>
      </w:divBdr>
    </w:div>
    <w:div w:id="1643072659">
      <w:bodyDiv w:val="1"/>
      <w:marLeft w:val="0"/>
      <w:marRight w:val="0"/>
      <w:marTop w:val="0"/>
      <w:marBottom w:val="0"/>
      <w:divBdr>
        <w:top w:val="none" w:sz="0" w:space="0" w:color="auto"/>
        <w:left w:val="none" w:sz="0" w:space="0" w:color="auto"/>
        <w:bottom w:val="none" w:sz="0" w:space="0" w:color="auto"/>
        <w:right w:val="none" w:sz="0" w:space="0" w:color="auto"/>
      </w:divBdr>
    </w:div>
    <w:div w:id="1671565153">
      <w:bodyDiv w:val="1"/>
      <w:marLeft w:val="0"/>
      <w:marRight w:val="0"/>
      <w:marTop w:val="0"/>
      <w:marBottom w:val="0"/>
      <w:divBdr>
        <w:top w:val="none" w:sz="0" w:space="0" w:color="auto"/>
        <w:left w:val="none" w:sz="0" w:space="0" w:color="auto"/>
        <w:bottom w:val="none" w:sz="0" w:space="0" w:color="auto"/>
        <w:right w:val="none" w:sz="0" w:space="0" w:color="auto"/>
      </w:divBdr>
    </w:div>
    <w:div w:id="1695765424">
      <w:bodyDiv w:val="1"/>
      <w:marLeft w:val="0"/>
      <w:marRight w:val="0"/>
      <w:marTop w:val="0"/>
      <w:marBottom w:val="0"/>
      <w:divBdr>
        <w:top w:val="none" w:sz="0" w:space="0" w:color="auto"/>
        <w:left w:val="none" w:sz="0" w:space="0" w:color="auto"/>
        <w:bottom w:val="none" w:sz="0" w:space="0" w:color="auto"/>
        <w:right w:val="none" w:sz="0" w:space="0" w:color="auto"/>
      </w:divBdr>
    </w:div>
    <w:div w:id="1708481316">
      <w:bodyDiv w:val="1"/>
      <w:marLeft w:val="0"/>
      <w:marRight w:val="0"/>
      <w:marTop w:val="0"/>
      <w:marBottom w:val="0"/>
      <w:divBdr>
        <w:top w:val="none" w:sz="0" w:space="0" w:color="auto"/>
        <w:left w:val="none" w:sz="0" w:space="0" w:color="auto"/>
        <w:bottom w:val="none" w:sz="0" w:space="0" w:color="auto"/>
        <w:right w:val="none" w:sz="0" w:space="0" w:color="auto"/>
      </w:divBdr>
    </w:div>
    <w:div w:id="1715930700">
      <w:bodyDiv w:val="1"/>
      <w:marLeft w:val="0"/>
      <w:marRight w:val="0"/>
      <w:marTop w:val="0"/>
      <w:marBottom w:val="0"/>
      <w:divBdr>
        <w:top w:val="none" w:sz="0" w:space="0" w:color="auto"/>
        <w:left w:val="none" w:sz="0" w:space="0" w:color="auto"/>
        <w:bottom w:val="none" w:sz="0" w:space="0" w:color="auto"/>
        <w:right w:val="none" w:sz="0" w:space="0" w:color="auto"/>
      </w:divBdr>
    </w:div>
    <w:div w:id="1720275964">
      <w:bodyDiv w:val="1"/>
      <w:marLeft w:val="0"/>
      <w:marRight w:val="0"/>
      <w:marTop w:val="0"/>
      <w:marBottom w:val="0"/>
      <w:divBdr>
        <w:top w:val="none" w:sz="0" w:space="0" w:color="auto"/>
        <w:left w:val="none" w:sz="0" w:space="0" w:color="auto"/>
        <w:bottom w:val="none" w:sz="0" w:space="0" w:color="auto"/>
        <w:right w:val="none" w:sz="0" w:space="0" w:color="auto"/>
      </w:divBdr>
    </w:div>
    <w:div w:id="1722168150">
      <w:bodyDiv w:val="1"/>
      <w:marLeft w:val="0"/>
      <w:marRight w:val="0"/>
      <w:marTop w:val="0"/>
      <w:marBottom w:val="0"/>
      <w:divBdr>
        <w:top w:val="none" w:sz="0" w:space="0" w:color="auto"/>
        <w:left w:val="none" w:sz="0" w:space="0" w:color="auto"/>
        <w:bottom w:val="none" w:sz="0" w:space="0" w:color="auto"/>
        <w:right w:val="none" w:sz="0" w:space="0" w:color="auto"/>
      </w:divBdr>
    </w:div>
    <w:div w:id="1730106353">
      <w:bodyDiv w:val="1"/>
      <w:marLeft w:val="0"/>
      <w:marRight w:val="0"/>
      <w:marTop w:val="0"/>
      <w:marBottom w:val="0"/>
      <w:divBdr>
        <w:top w:val="none" w:sz="0" w:space="0" w:color="auto"/>
        <w:left w:val="none" w:sz="0" w:space="0" w:color="auto"/>
        <w:bottom w:val="none" w:sz="0" w:space="0" w:color="auto"/>
        <w:right w:val="none" w:sz="0" w:space="0" w:color="auto"/>
      </w:divBdr>
    </w:div>
    <w:div w:id="1772319561">
      <w:bodyDiv w:val="1"/>
      <w:marLeft w:val="0"/>
      <w:marRight w:val="0"/>
      <w:marTop w:val="0"/>
      <w:marBottom w:val="0"/>
      <w:divBdr>
        <w:top w:val="none" w:sz="0" w:space="0" w:color="auto"/>
        <w:left w:val="none" w:sz="0" w:space="0" w:color="auto"/>
        <w:bottom w:val="none" w:sz="0" w:space="0" w:color="auto"/>
        <w:right w:val="none" w:sz="0" w:space="0" w:color="auto"/>
      </w:divBdr>
    </w:div>
    <w:div w:id="1774595197">
      <w:bodyDiv w:val="1"/>
      <w:marLeft w:val="0"/>
      <w:marRight w:val="0"/>
      <w:marTop w:val="0"/>
      <w:marBottom w:val="0"/>
      <w:divBdr>
        <w:top w:val="none" w:sz="0" w:space="0" w:color="auto"/>
        <w:left w:val="none" w:sz="0" w:space="0" w:color="auto"/>
        <w:bottom w:val="none" w:sz="0" w:space="0" w:color="auto"/>
        <w:right w:val="none" w:sz="0" w:space="0" w:color="auto"/>
      </w:divBdr>
    </w:div>
    <w:div w:id="1787430954">
      <w:bodyDiv w:val="1"/>
      <w:marLeft w:val="0"/>
      <w:marRight w:val="0"/>
      <w:marTop w:val="0"/>
      <w:marBottom w:val="0"/>
      <w:divBdr>
        <w:top w:val="none" w:sz="0" w:space="0" w:color="auto"/>
        <w:left w:val="none" w:sz="0" w:space="0" w:color="auto"/>
        <w:bottom w:val="none" w:sz="0" w:space="0" w:color="auto"/>
        <w:right w:val="none" w:sz="0" w:space="0" w:color="auto"/>
      </w:divBdr>
    </w:div>
    <w:div w:id="1824657165">
      <w:bodyDiv w:val="1"/>
      <w:marLeft w:val="0"/>
      <w:marRight w:val="0"/>
      <w:marTop w:val="0"/>
      <w:marBottom w:val="0"/>
      <w:divBdr>
        <w:top w:val="none" w:sz="0" w:space="0" w:color="auto"/>
        <w:left w:val="none" w:sz="0" w:space="0" w:color="auto"/>
        <w:bottom w:val="none" w:sz="0" w:space="0" w:color="auto"/>
        <w:right w:val="none" w:sz="0" w:space="0" w:color="auto"/>
      </w:divBdr>
    </w:div>
    <w:div w:id="1835684375">
      <w:bodyDiv w:val="1"/>
      <w:marLeft w:val="0"/>
      <w:marRight w:val="0"/>
      <w:marTop w:val="0"/>
      <w:marBottom w:val="0"/>
      <w:divBdr>
        <w:top w:val="none" w:sz="0" w:space="0" w:color="auto"/>
        <w:left w:val="none" w:sz="0" w:space="0" w:color="auto"/>
        <w:bottom w:val="none" w:sz="0" w:space="0" w:color="auto"/>
        <w:right w:val="none" w:sz="0" w:space="0" w:color="auto"/>
      </w:divBdr>
    </w:div>
    <w:div w:id="1840391562">
      <w:bodyDiv w:val="1"/>
      <w:marLeft w:val="0"/>
      <w:marRight w:val="0"/>
      <w:marTop w:val="0"/>
      <w:marBottom w:val="0"/>
      <w:divBdr>
        <w:top w:val="none" w:sz="0" w:space="0" w:color="auto"/>
        <w:left w:val="none" w:sz="0" w:space="0" w:color="auto"/>
        <w:bottom w:val="none" w:sz="0" w:space="0" w:color="auto"/>
        <w:right w:val="none" w:sz="0" w:space="0" w:color="auto"/>
      </w:divBdr>
    </w:div>
    <w:div w:id="1841239821">
      <w:bodyDiv w:val="1"/>
      <w:marLeft w:val="0"/>
      <w:marRight w:val="0"/>
      <w:marTop w:val="0"/>
      <w:marBottom w:val="0"/>
      <w:divBdr>
        <w:top w:val="none" w:sz="0" w:space="0" w:color="auto"/>
        <w:left w:val="none" w:sz="0" w:space="0" w:color="auto"/>
        <w:bottom w:val="none" w:sz="0" w:space="0" w:color="auto"/>
        <w:right w:val="none" w:sz="0" w:space="0" w:color="auto"/>
      </w:divBdr>
    </w:div>
    <w:div w:id="1875121015">
      <w:bodyDiv w:val="1"/>
      <w:marLeft w:val="0"/>
      <w:marRight w:val="0"/>
      <w:marTop w:val="0"/>
      <w:marBottom w:val="0"/>
      <w:divBdr>
        <w:top w:val="none" w:sz="0" w:space="0" w:color="auto"/>
        <w:left w:val="none" w:sz="0" w:space="0" w:color="auto"/>
        <w:bottom w:val="none" w:sz="0" w:space="0" w:color="auto"/>
        <w:right w:val="none" w:sz="0" w:space="0" w:color="auto"/>
      </w:divBdr>
    </w:div>
    <w:div w:id="1888838076">
      <w:bodyDiv w:val="1"/>
      <w:marLeft w:val="0"/>
      <w:marRight w:val="0"/>
      <w:marTop w:val="0"/>
      <w:marBottom w:val="0"/>
      <w:divBdr>
        <w:top w:val="none" w:sz="0" w:space="0" w:color="auto"/>
        <w:left w:val="none" w:sz="0" w:space="0" w:color="auto"/>
        <w:bottom w:val="none" w:sz="0" w:space="0" w:color="auto"/>
        <w:right w:val="none" w:sz="0" w:space="0" w:color="auto"/>
      </w:divBdr>
    </w:div>
    <w:div w:id="1907834375">
      <w:bodyDiv w:val="1"/>
      <w:marLeft w:val="0"/>
      <w:marRight w:val="0"/>
      <w:marTop w:val="0"/>
      <w:marBottom w:val="0"/>
      <w:divBdr>
        <w:top w:val="none" w:sz="0" w:space="0" w:color="auto"/>
        <w:left w:val="none" w:sz="0" w:space="0" w:color="auto"/>
        <w:bottom w:val="none" w:sz="0" w:space="0" w:color="auto"/>
        <w:right w:val="none" w:sz="0" w:space="0" w:color="auto"/>
      </w:divBdr>
    </w:div>
    <w:div w:id="1914044429">
      <w:bodyDiv w:val="1"/>
      <w:marLeft w:val="0"/>
      <w:marRight w:val="0"/>
      <w:marTop w:val="0"/>
      <w:marBottom w:val="0"/>
      <w:divBdr>
        <w:top w:val="none" w:sz="0" w:space="0" w:color="auto"/>
        <w:left w:val="none" w:sz="0" w:space="0" w:color="auto"/>
        <w:bottom w:val="none" w:sz="0" w:space="0" w:color="auto"/>
        <w:right w:val="none" w:sz="0" w:space="0" w:color="auto"/>
      </w:divBdr>
    </w:div>
    <w:div w:id="1958444946">
      <w:bodyDiv w:val="1"/>
      <w:marLeft w:val="0"/>
      <w:marRight w:val="0"/>
      <w:marTop w:val="0"/>
      <w:marBottom w:val="0"/>
      <w:divBdr>
        <w:top w:val="none" w:sz="0" w:space="0" w:color="auto"/>
        <w:left w:val="none" w:sz="0" w:space="0" w:color="auto"/>
        <w:bottom w:val="none" w:sz="0" w:space="0" w:color="auto"/>
        <w:right w:val="none" w:sz="0" w:space="0" w:color="auto"/>
      </w:divBdr>
    </w:div>
    <w:div w:id="1965310197">
      <w:bodyDiv w:val="1"/>
      <w:marLeft w:val="0"/>
      <w:marRight w:val="0"/>
      <w:marTop w:val="0"/>
      <w:marBottom w:val="0"/>
      <w:divBdr>
        <w:top w:val="none" w:sz="0" w:space="0" w:color="auto"/>
        <w:left w:val="none" w:sz="0" w:space="0" w:color="auto"/>
        <w:bottom w:val="none" w:sz="0" w:space="0" w:color="auto"/>
        <w:right w:val="none" w:sz="0" w:space="0" w:color="auto"/>
      </w:divBdr>
    </w:div>
    <w:div w:id="1966229499">
      <w:bodyDiv w:val="1"/>
      <w:marLeft w:val="0"/>
      <w:marRight w:val="0"/>
      <w:marTop w:val="0"/>
      <w:marBottom w:val="0"/>
      <w:divBdr>
        <w:top w:val="none" w:sz="0" w:space="0" w:color="auto"/>
        <w:left w:val="none" w:sz="0" w:space="0" w:color="auto"/>
        <w:bottom w:val="none" w:sz="0" w:space="0" w:color="auto"/>
        <w:right w:val="none" w:sz="0" w:space="0" w:color="auto"/>
      </w:divBdr>
    </w:div>
    <w:div w:id="1985549605">
      <w:bodyDiv w:val="1"/>
      <w:marLeft w:val="0"/>
      <w:marRight w:val="0"/>
      <w:marTop w:val="0"/>
      <w:marBottom w:val="0"/>
      <w:divBdr>
        <w:top w:val="none" w:sz="0" w:space="0" w:color="auto"/>
        <w:left w:val="none" w:sz="0" w:space="0" w:color="auto"/>
        <w:bottom w:val="none" w:sz="0" w:space="0" w:color="auto"/>
        <w:right w:val="none" w:sz="0" w:space="0" w:color="auto"/>
      </w:divBdr>
    </w:div>
    <w:div w:id="2001082095">
      <w:bodyDiv w:val="1"/>
      <w:marLeft w:val="0"/>
      <w:marRight w:val="0"/>
      <w:marTop w:val="0"/>
      <w:marBottom w:val="0"/>
      <w:divBdr>
        <w:top w:val="none" w:sz="0" w:space="0" w:color="auto"/>
        <w:left w:val="none" w:sz="0" w:space="0" w:color="auto"/>
        <w:bottom w:val="none" w:sz="0" w:space="0" w:color="auto"/>
        <w:right w:val="none" w:sz="0" w:space="0" w:color="auto"/>
      </w:divBdr>
    </w:div>
    <w:div w:id="2004314760">
      <w:bodyDiv w:val="1"/>
      <w:marLeft w:val="0"/>
      <w:marRight w:val="0"/>
      <w:marTop w:val="0"/>
      <w:marBottom w:val="0"/>
      <w:divBdr>
        <w:top w:val="none" w:sz="0" w:space="0" w:color="auto"/>
        <w:left w:val="none" w:sz="0" w:space="0" w:color="auto"/>
        <w:bottom w:val="none" w:sz="0" w:space="0" w:color="auto"/>
        <w:right w:val="none" w:sz="0" w:space="0" w:color="auto"/>
      </w:divBdr>
    </w:div>
    <w:div w:id="2010600506">
      <w:bodyDiv w:val="1"/>
      <w:marLeft w:val="0"/>
      <w:marRight w:val="0"/>
      <w:marTop w:val="0"/>
      <w:marBottom w:val="0"/>
      <w:divBdr>
        <w:top w:val="none" w:sz="0" w:space="0" w:color="auto"/>
        <w:left w:val="none" w:sz="0" w:space="0" w:color="auto"/>
        <w:bottom w:val="none" w:sz="0" w:space="0" w:color="auto"/>
        <w:right w:val="none" w:sz="0" w:space="0" w:color="auto"/>
      </w:divBdr>
    </w:div>
    <w:div w:id="2023971268">
      <w:bodyDiv w:val="1"/>
      <w:marLeft w:val="0"/>
      <w:marRight w:val="0"/>
      <w:marTop w:val="0"/>
      <w:marBottom w:val="0"/>
      <w:divBdr>
        <w:top w:val="none" w:sz="0" w:space="0" w:color="auto"/>
        <w:left w:val="none" w:sz="0" w:space="0" w:color="auto"/>
        <w:bottom w:val="none" w:sz="0" w:space="0" w:color="auto"/>
        <w:right w:val="none" w:sz="0" w:space="0" w:color="auto"/>
      </w:divBdr>
    </w:div>
    <w:div w:id="2025355991">
      <w:bodyDiv w:val="1"/>
      <w:marLeft w:val="0"/>
      <w:marRight w:val="0"/>
      <w:marTop w:val="0"/>
      <w:marBottom w:val="0"/>
      <w:divBdr>
        <w:top w:val="none" w:sz="0" w:space="0" w:color="auto"/>
        <w:left w:val="none" w:sz="0" w:space="0" w:color="auto"/>
        <w:bottom w:val="none" w:sz="0" w:space="0" w:color="auto"/>
        <w:right w:val="none" w:sz="0" w:space="0" w:color="auto"/>
      </w:divBdr>
    </w:div>
    <w:div w:id="2055958639">
      <w:bodyDiv w:val="1"/>
      <w:marLeft w:val="0"/>
      <w:marRight w:val="0"/>
      <w:marTop w:val="0"/>
      <w:marBottom w:val="0"/>
      <w:divBdr>
        <w:top w:val="none" w:sz="0" w:space="0" w:color="auto"/>
        <w:left w:val="none" w:sz="0" w:space="0" w:color="auto"/>
        <w:bottom w:val="none" w:sz="0" w:space="0" w:color="auto"/>
        <w:right w:val="none" w:sz="0" w:space="0" w:color="auto"/>
      </w:divBdr>
    </w:div>
    <w:div w:id="2057702441">
      <w:bodyDiv w:val="1"/>
      <w:marLeft w:val="0"/>
      <w:marRight w:val="0"/>
      <w:marTop w:val="0"/>
      <w:marBottom w:val="0"/>
      <w:divBdr>
        <w:top w:val="none" w:sz="0" w:space="0" w:color="auto"/>
        <w:left w:val="none" w:sz="0" w:space="0" w:color="auto"/>
        <w:bottom w:val="none" w:sz="0" w:space="0" w:color="auto"/>
        <w:right w:val="none" w:sz="0" w:space="0" w:color="auto"/>
      </w:divBdr>
    </w:div>
    <w:div w:id="2070880702">
      <w:bodyDiv w:val="1"/>
      <w:marLeft w:val="0"/>
      <w:marRight w:val="0"/>
      <w:marTop w:val="0"/>
      <w:marBottom w:val="0"/>
      <w:divBdr>
        <w:top w:val="none" w:sz="0" w:space="0" w:color="auto"/>
        <w:left w:val="none" w:sz="0" w:space="0" w:color="auto"/>
        <w:bottom w:val="none" w:sz="0" w:space="0" w:color="auto"/>
        <w:right w:val="none" w:sz="0" w:space="0" w:color="auto"/>
      </w:divBdr>
    </w:div>
    <w:div w:id="2082483019">
      <w:bodyDiv w:val="1"/>
      <w:marLeft w:val="0"/>
      <w:marRight w:val="0"/>
      <w:marTop w:val="0"/>
      <w:marBottom w:val="0"/>
      <w:divBdr>
        <w:top w:val="none" w:sz="0" w:space="0" w:color="auto"/>
        <w:left w:val="none" w:sz="0" w:space="0" w:color="auto"/>
        <w:bottom w:val="none" w:sz="0" w:space="0" w:color="auto"/>
        <w:right w:val="none" w:sz="0" w:space="0" w:color="auto"/>
      </w:divBdr>
    </w:div>
    <w:div w:id="2119642385">
      <w:bodyDiv w:val="1"/>
      <w:marLeft w:val="0"/>
      <w:marRight w:val="0"/>
      <w:marTop w:val="0"/>
      <w:marBottom w:val="0"/>
      <w:divBdr>
        <w:top w:val="none" w:sz="0" w:space="0" w:color="auto"/>
        <w:left w:val="none" w:sz="0" w:space="0" w:color="auto"/>
        <w:bottom w:val="none" w:sz="0" w:space="0" w:color="auto"/>
        <w:right w:val="none" w:sz="0" w:space="0" w:color="auto"/>
      </w:divBdr>
    </w:div>
    <w:div w:id="2130853284">
      <w:bodyDiv w:val="1"/>
      <w:marLeft w:val="0"/>
      <w:marRight w:val="0"/>
      <w:marTop w:val="0"/>
      <w:marBottom w:val="0"/>
      <w:divBdr>
        <w:top w:val="none" w:sz="0" w:space="0" w:color="auto"/>
        <w:left w:val="none" w:sz="0" w:space="0" w:color="auto"/>
        <w:bottom w:val="none" w:sz="0" w:space="0" w:color="auto"/>
        <w:right w:val="none" w:sz="0" w:space="0" w:color="auto"/>
      </w:divBdr>
    </w:div>
    <w:div w:id="2144426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2018-04-30T00:00:00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b:Source>
    <b:Tag>Mar681</b:Tag>
    <b:SourceType>Book</b:SourceType>
    <b:Guid>{92A52467-69E1-429F-AE83-71DDCFA7C125}</b:Guid>
    <b:Author>
      <b:Author>
        <b:NameList>
          <b:Person>
            <b:Last>Marx</b:Last>
            <b:First>Karl</b:First>
          </b:Person>
        </b:NameList>
      </b:Author>
    </b:Author>
    <b:Title>Das Kapital </b:Title>
    <b:City>Berlin (Ost)</b:City>
    <b:Year>1969</b:Year>
    <b:Publisher>MEW, Bd. 23-25</b:Publisher>
    <b:RefOrder>3</b:RefOrder>
  </b:Source>
  <b:Source>
    <b:Tag>Sim07</b:Tag>
    <b:SourceType>Book</b:SourceType>
    <b:Guid>{89681627-4E0C-4AC6-BDEC-92FF8D18835D}</b:Guid>
    <b:Author>
      <b:Author>
        <b:NameList>
          <b:Person>
            <b:Last>Simmel</b:Last>
            <b:First>Georg</b:First>
          </b:Person>
        </b:NameList>
      </b:Author>
    </b:Author>
    <b:Title>Philosophie des Geldes</b:Title>
    <b:City>Berlin</b:City>
    <b:Publisher>Duncker&amp;Humblot</b:Publisher>
    <b:Year>1900/1907</b:Year>
    <b:RefOrder>4</b:RefOrder>
  </b:Source>
  <b:Source>
    <b:Tag>Men71</b:Tag>
    <b:SourceType>BookSection</b:SourceType>
    <b:Guid>{3A64923F-E1FC-4F42-B459-3C722B5A421B}</b:Guid>
    <b:Author>
      <b:Author>
        <b:NameList>
          <b:Person>
            <b:Last>Menger</b:Last>
            <b:First>Carl</b:First>
          </b:Person>
        </b:NameList>
      </b:Author>
      <b:Editor>
        <b:NameList>
          <b:Person>
            <b:Last>Hayek</b:Last>
            <b:First>F.A.</b:First>
          </b:Person>
        </b:NameList>
      </b:Editor>
    </b:Author>
    <b:Title>Grundsätze der Volkswirthschaftslehre</b:Title>
    <b:BookTitle>The Collected Works of Carl Menger</b:BookTitle>
    <b:City>London</b:City>
    <b:Publisher>University of London 1934</b:Publisher>
    <b:Year>1871</b:Year>
    <b:Volume>1</b:Volume>
    <b:RefOrder>5</b:RefOrder>
  </b:Source>
  <b:Source>
    <b:Tag>Mis31</b:Tag>
    <b:SourceType>ConferenceProceedings</b:SourceType>
    <b:Guid>{0906385D-D7F4-4C9B-9B57-A93DF7D049E4}</b:Guid>
    <b:Author>
      <b:Author>
        <b:NameList>
          <b:Person>
            <b:Last>Mises</b:Last>
            <b:First>Ludwig</b:First>
            <b:Middle>von</b:Middle>
          </b:Person>
        </b:NameList>
      </b:Author>
      <b:Editor>
        <b:NameList>
          <b:Person>
            <b:Last>Mises</b:Last>
            <b:First>Ludwig</b:First>
            <b:Middle>von</b:Middle>
          </b:Person>
          <b:Person>
            <b:Last>Spiethoff</b:Last>
            <b:First>Arthur</b:First>
          </b:Person>
        </b:NameList>
      </b:Editor>
    </b:Author>
    <b:Title>Vom Weg der subjektivistischen Wertlehre</b:Title>
    <b:Year>1931</b:Year>
    <b:City>Leipzig und München</b:City>
    <b:Publisher>Duncker &amp; Humblot</b:Publisher>
    <b:Volume>Erster Teil</b:Volume>
    <b:Pages>73-93</b:Pages>
    <b:ConferenceName>Schriften des Vereins für Sozialpolitik</b:ConferenceName>
    <b:RefOrder>2</b:RefOrder>
  </b:Source>
  <b:Source>
    <b:Tag>Menbe</b:Tag>
    <b:SourceType>BookSection</b:SourceType>
    <b:Guid>{88FE49E3-2124-4367-917F-E3F1B441FB85}</b:Guid>
    <b:Title>Geld</b:Title>
    <b:Year>1909</b:Year>
    <b:City>Tübingen</b:City>
    <b:Publisher>J.C.B. Mohr (1970)</b:Publisher>
    <b:Author>
      <b:Author>
        <b:NameList>
          <b:Person>
            <b:Last>Menger</b:Last>
            <b:First>Carl</b:First>
          </b:Person>
        </b:NameList>
      </b:Author>
    </b:Author>
    <b:BookTitle>Gesammelte Werke, Bd. 4: Schriften über Geldtheorie und Währungspolitik</b:BookTitle>
    <b:Pages>1-116</b:Pages>
    <b:RefOrder>6</b:RefOrder>
  </b:Source>
  <b:Source>
    <b:Tag>Hub13</b:Tag>
    <b:SourceType>Book</b:SourceType>
    <b:Guid>{9A08DC9F-4599-8F47-9308-7555C60320A1}</b:Guid>
    <b:Author>
      <b:Author>
        <b:NameList>
          <b:Person>
            <b:Last>Huber</b:Last>
            <b:First>Joseph</b:First>
          </b:Person>
        </b:NameList>
      </b:Author>
    </b:Author>
    <b:Title>Monetäre Modernisierung</b:Title>
    <b:City>Marburg</b:City>
    <b:Publisher>Metropolis</b:Publisher>
    <b:Year>2013</b:Year>
    <b:RefOrder>7</b:RefOrder>
  </b:Source>
  <b:Source>
    <b:Tag>Gan49</b:Tag>
    <b:SourceType>ArticleInAPeriodical</b:SourceType>
    <b:Guid>{49C1976C-9CDD-4D3B-9E7F-E1D8387208DD}</b:Guid>
    <b:Title>Wirtschaftssoziologie und ökonomische Theorie</b:Title>
    <b:Year>2009/49</b:Year>
    <b:Author>
      <b:Author>
        <b:NameList>
          <b:Person>
            <b:Last>Ganssmann</b:Last>
            <b:First>Heiner</b:First>
          </b:Person>
        </b:NameList>
      </b:Author>
      <b:Editor>
        <b:NameList>
          <b:Person>
            <b:Last>Deutschmann</b:Last>
            <b:First>C</b:First>
          </b:Person>
          <b:Person>
            <b:Last>J.</b:Last>
            <b:First>Beckert</b:First>
          </b:Person>
        </b:NameList>
      </b:Editor>
    </b:Author>
    <b:PeriodicalTitle>Zeitschrift für Soziologie und Sozialpsychologie</b:PeriodicalTitle>
    <b:RefOrder>8</b:RefOrder>
  </b:Source>
  <b:Source>
    <b:Tag>Gan11</b:Tag>
    <b:SourceType>Book</b:SourceType>
    <b:Guid>{48B1997C-E8D2-42D6-89B8-2A75580698C3}</b:Guid>
    <b:Title>New Approaches to Monetary Theory - Interdisciplinary Perspectives</b:Title>
    <b:Year>2011</b:Year>
    <b:Publisher>Routledge</b:Publisher>
    <b:Author>
      <b:Author>
        <b:NameList>
          <b:Person>
            <b:Last>Ganssmann</b:Last>
            <b:First>Heiner</b:First>
          </b:Person>
        </b:NameList>
      </b:Author>
    </b:Author>
    <b:RefOrder>9</b:RefOrder>
  </b:Source>
  <b:Source>
    <b:Tag>Bin06</b:Tag>
    <b:SourceType>Book</b:SourceType>
    <b:Guid>{FC84E2C7-FBF5-5242-8D29-C3DA493C4A60}</b:Guid>
    <b:Author>
      <b:Author>
        <b:NameList>
          <b:Person>
            <b:Last>Binswanger</b:Last>
            <b:First>Hans</b:First>
            <b:Middle>C.</b:Middle>
          </b:Person>
        </b:NameList>
      </b:Author>
    </b:Author>
    <b:Title>Die Wachstumsspirale – Geld, Energie und Imagination in der Dynamik des Marktprozesses</b:Title>
    <b:City>Marburg</b:City>
    <b:Publisher>Metropolis</b:Publisher>
    <b:Year>2006</b:Year>
    <b:RefOrder>10</b:RefOrder>
  </b:Source>
  <b:Source>
    <b:Tag>Kar09</b:Tag>
    <b:SourceType>Book</b:SourceType>
    <b:Guid>{ED81EEC7-E26C-4CD1-8E0B-7818A11D1286}</b:Guid>
    <b:Author>
      <b:Author>
        <b:NameList>
          <b:Person>
            <b:Last>Brodbeck</b:Last>
            <b:First>Karl-Heinz</b:First>
          </b:Person>
        </b:NameList>
      </b:Author>
    </b:Author>
    <b:Title>Die Herrschaft des Geldes – Geschichte und Systematik</b:Title>
    <b:Year>2009</b:Year>
    <b:City>Darmstadt</b:City>
    <b:Publisher>Wissenschaftliche Buchgesellschaft</b:Publisher>
    <b:RefOrder>11</b:RefOrder>
  </b:Source>
  <b:Source>
    <b:Tag>Gan111</b:Tag>
    <b:SourceType>BookSection</b:SourceType>
    <b:Guid>{E468ABD6-5A44-4749-9D9F-10B38CA358E2}</b:Guid>
    <b:Title>Money Puzzles</b:Title>
    <b:Year>2011</b:Year>
    <b:Publisher>Routledge</b:Publisher>
    <b:Author>
      <b:Author>
        <b:NameList>
          <b:Person>
            <b:Last>Ganssmann</b:Last>
            <b:First>Heiner</b:First>
          </b:Person>
        </b:NameList>
      </b:Author>
      <b:BookAuthor>
        <b:NameList>
          <b:Person>
            <b:Last>Ganssmann</b:Last>
            <b:First>H.</b:First>
          </b:Person>
        </b:NameList>
      </b:BookAuthor>
    </b:Author>
    <b:BookTitle>New Approaches to Monetary Theory</b:BookTitle>
    <b:Pages>1-14</b:Pages>
    <b:RefOrder>12</b:RefOrder>
  </b:Source>
  <b:Source>
    <b:Tag>Ing00</b:Tag>
    <b:SourceType>BookSection</b:SourceType>
    <b:Guid>{940EB738-2CCD-4E3A-9946-98D6AA9FA421}</b:Guid>
    <b:Title>'Babylonian madness': on the historical and sociological origins of money</b:Title>
    <b:Year>2000</b:Year>
    <b:Publisher>Routledge</b:Publisher>
    <b:Author>
      <b:Author>
        <b:NameList>
          <b:Person>
            <b:Last>Ingham</b:Last>
            <b:First>Geoffrey</b:First>
          </b:Person>
        </b:NameList>
      </b:Author>
      <b:BookAuthor>
        <b:NameList>
          <b:Person>
            <b:Last>Smithin (ed.)</b:Last>
            <b:First>John</b:First>
          </b:Person>
        </b:NameList>
      </b:BookAuthor>
    </b:Author>
    <b:BookTitle>What is Money</b:BookTitle>
    <b:Medium>MO2-8</b:Medium>
    <b:RefOrder>13</b:RefOrder>
  </b:Source>
  <b:Source>
    <b:Tag>Pau12</b:Tag>
    <b:SourceType>Book</b:SourceType>
    <b:Guid>{3640A128-E2AF-4129-9AB0-975E8725DBD0}</b:Guid>
    <b:Author>
      <b:Author>
        <b:NameList>
          <b:Person>
            <b:Last>Paul</b:Last>
            <b:First>Axel</b:First>
            <b:Middle>T.</b:Middle>
          </b:Person>
        </b:NameList>
      </b:Author>
    </b:Author>
    <b:Title>Die Gesellschaft des Geldes – Entwurf einer monetären Theorie der Moderne</b:Title>
    <b:Year>2012</b:Year>
    <b:City>Wiesbaden</b:City>
    <b:Publisher>Springer VS</b:Publisher>
    <b:Edition>2te, erweiterte Auflage</b:Edition>
    <b:RefOrder>14</b:RefOrder>
  </b:Source>
  <b:Source>
    <b:Tag>Sch54</b:Tag>
    <b:SourceType>Book</b:SourceType>
    <b:Guid>{755DEDD2-DB6E-614C-9B5E-20E200A93100}</b:Guid>
    <b:Author>
      <b:Author>
        <b:NameList>
          <b:Person>
            <b:Last>Schumpeter</b:Last>
            <b:First>Joseph</b:First>
            <b:Middle>A.</b:Middle>
          </b:Person>
        </b:NameList>
      </b:Author>
    </b:Author>
    <b:Title>History of Economic Analysis</b:Title>
    <b:City>London</b:City>
    <b:Publisher>Routledge</b:Publisher>
    <b:Year>1954</b:Year>
    <b:RefOrder>15</b:RefOrder>
  </b:Source>
  <b:Source>
    <b:Tag>Hub1</b:Tag>
    <b:SourceType>Book</b:SourceType>
    <b:Guid>{582AA647-2195-4ECF-90F8-A3BBD91E66AF}</b:Guid>
    <b:Author>
      <b:Author>
        <b:NameList>
          <b:Person>
            <b:Last>Huber</b:Last>
            <b:First>Joseph</b:First>
          </b:Person>
        </b:NameList>
      </b:Author>
    </b:Author>
    <b:Title>Monetäre Souveränität – Geldsystem im Umbruch</b:Title>
    <b:Year>2018</b:Year>
    <b:City>Marburg</b:City>
    <b:Publisher>Metropolis-Verlag</b:Publisher>
    <b:Comments>Vollgeld</b:Comments>
    <b:RefOrder>16</b:RefOrder>
  </b:Source>
  <b:Source>
    <b:Tag>Hub19</b:Tag>
    <b:SourceType>ElectronicSource</b:SourceType>
    <b:Guid>{F2DCEAF8-DD74-4019-BB9C-12BE4AB79236}</b:Guid>
    <b:Author>
      <b:Author>
        <b:NameList>
          <b:Person>
            <b:Last>Huber</b:Last>
            <b:First>Joseph</b:First>
          </b:Person>
        </b:NameList>
      </b:Author>
      <b:Editor>
        <b:NameList>
          <b:Person>
            <b:Last>www.vollgeld.de</b:Last>
          </b:Person>
        </b:NameList>
      </b:Editor>
    </b:Author>
    <b:Title>Modern Money Theory revisited – still the same false promise</b:Title>
    <b:Year>2019</b:Year>
    <b:Comments>MO2 15</b:Comments>
    <b:RefOrder>17</b:RefOrder>
  </b:Source>
  <b:Source>
    <b:Tag>Die13</b:Tag>
    <b:SourceType>Book</b:SourceType>
    <b:Guid>{FB4628D6-2B49-4174-A434-7AF2BA799C19}</b:Guid>
    <b:Title>Geld und Schuld - eine ökonomische Theorie der Gesellschaft, 6., durchgesehene Auflage</b:Title>
    <b:Year>2018</b:Year>
    <b:Author>
      <b:Author>
        <b:NameList>
          <b:Person>
            <b:Last>Dietz</b:Last>
            <b:First>Raimund</b:First>
          </b:Person>
        </b:NameList>
      </b:Author>
    </b:Author>
    <b:City>Marburg</b:City>
    <b:Publisher>Metropolis-Verlag</b:Publisher>
    <b:RefOrder>18</b:RefOrder>
  </b:Source>
  <b:Source>
    <b:Tag>Hah82</b:Tag>
    <b:SourceType>Book</b:SourceType>
    <b:Guid>{BB745833-0114-48EB-A568-0232D250188C}</b:Guid>
    <b:Author>
      <b:Author>
        <b:NameList>
          <b:Person>
            <b:Last>Hahn</b:Last>
            <b:First>Frank</b:First>
          </b:Person>
        </b:NameList>
      </b:Author>
    </b:Author>
    <b:Title>Reflections on the Invisible Hand</b:Title>
    <b:Publisher>Lloyds Bank Review</b:Publisher>
    <b:Year>1982a</b:Year>
    <b:Volume>144</b:Volume>
    <b:RefOrder>19</b:RefOrder>
  </b:Source>
  <b:Source>
    <b:Tag>Hah732</b:Tag>
    <b:SourceType>BookSection</b:SourceType>
    <b:Guid>{4C9494A7-A742-A44F-BF8F-AB2B27ACECB7}</b:Guid>
    <b:Author>
      <b:Author>
        <b:NameList>
          <b:Person>
            <b:Last>Hahn</b:Last>
            <b:First>Frank</b:First>
          </b:Person>
        </b:NameList>
      </b:Author>
      <b:BookAuthor>
        <b:NameList>
          <b:Person>
            <b:Last>Parkin</b:Last>
            <b:First>M.</b:First>
          </b:Person>
        </b:NameList>
      </b:BookAuthor>
    </b:Author>
    <b:Title>On the Foundations of Monetary Theory</b:Title>
    <b:BookTitle>Essays in Modern Economics</b:BookTitle>
    <b:Year>1973</b:Year>
    <b:Pages>230-242</b:Pages>
    <b:RefOrder>20</b:RefOrder>
  </b:Source>
  <b:Source>
    <b:Tag>Key33</b:Tag>
    <b:SourceType>BookSection</b:SourceType>
    <b:Guid>{A3192525-358D-47DC-816A-9248A1590423}</b:Guid>
    <b:Author>
      <b:Author>
        <b:NameList>
          <b:Person>
            <b:Last>Keynes</b:Last>
            <b:First>John</b:First>
            <b:Middle>M.</b:Middle>
          </b:Person>
        </b:NameList>
      </b:Author>
    </b:Author>
    <b:Title>A Monetary Theory of Production</b:Title>
    <b:Year>1933</b:Year>
    <b:BookTitle>Festschrift für Arthur Spiethoff.</b:BookTitle>
    <b:URL>auch in: Collected Writings of John Maynard Keynes, vol. XIII, pp.408-411.</b:URL>
    <b:Pages>123-125</b:Pages>
    <b:City>München</b:City>
    <b:Publisher>DunkerHumblot</b:Publisher>
    <b:RefOrder>21</b:RefOrder>
  </b:Source>
  <b:Source>
    <b:Tag>Ayd08</b:Tag>
    <b:SourceType>BookSection</b:SourceType>
    <b:Guid>{8E53593E-D0CA-411B-95EE-A7A43C8F2824}</b:Guid>
    <b:Author>
      <b:Author>
        <b:NameList>
          <b:Person>
            <b:Last>Aydinonat</b:Last>
            <b:First>N.</b:First>
            <b:Middle>Emrah</b:Middle>
          </b:Person>
        </b:NameList>
      </b:Author>
      <b:BookAuthor>
        <b:NameList>
          <b:Person>
            <b:Last>Ganssmann</b:Last>
            <b:First>H.</b:First>
          </b:Person>
        </b:NameList>
      </b:BookAuthor>
    </b:Author>
    <b:Title>The Invisible Hand in Economics - How Economists Explain Unintended Social Consequences</b:Title>
    <b:Year>2008</b:Year>
    <b:Publisher>Routledge</b:Publisher>
    <b:City>Abington</b:City>
    <b:BookTitle>New Approaches to Monetary Theory</b:BookTitle>
    <b:Pages>46-66</b:Pages>
    <b:RefOrder>22</b:RefOrder>
  </b:Source>
  <b:Source>
    <b:Tag>Mit16</b:Tag>
    <b:SourceType>ArticleInAPeriodical</b:SourceType>
    <b:Guid>{DDC83226-A20F-4681-9E6F-3B16C9C2E1B6}</b:Guid>
    <b:Title>The Role of Money in Economic Theory</b:Title>
    <b:Year>1916</b:Year>
    <b:Author>
      <b:Author>
        <b:NameList>
          <b:Person>
            <b:Last>Mitchell</b:Last>
          </b:Person>
          <b:Person>
            <b:Last>C.</b:Last>
            <b:First>Wesley</b:First>
          </b:Person>
        </b:NameList>
      </b:Author>
    </b:Author>
    <b:PeriodicalTitle>The Americal Economic Review, Supplement: Papers and Proceedings</b:PeriodicalTitle>
    <b:Pages>140-161</b:Pages>
    <b:Volume>6</b:Volume>
    <b:Issue>1</b:Issue>
    <b:Comments>TO-Mo1-1</b:Comments>
    <b:RefOrder>23</b:RefOrder>
  </b:Source>
  <b:Source>
    <b:Tag>Gra11</b:Tag>
    <b:SourceType>Book</b:SourceType>
    <b:Guid>{ED63F431-4A98-A341-A6D5-C1C8D67789AC}</b:Guid>
    <b:Author>
      <b:Author>
        <b:NameList>
          <b:Person>
            <b:Last>Graeber</b:Last>
            <b:First>David</b:First>
          </b:Person>
        </b:NameList>
      </b:Author>
    </b:Author>
    <b:Title>Debt – The First 5000 Years</b:Title>
    <b:City>Brooklyn</b:City>
    <b:Publisher>Melvillehouse</b:Publisher>
    <b:Year>2011</b:Year>
    <b:RefOrder>24</b:RefOrder>
  </b:Source>
  <b:Source>
    <b:Tag>Inn13</b:Tag>
    <b:SourceType>ElectronicSource</b:SourceType>
    <b:Guid>{08F13B98-5D92-4E5C-ADFF-E1B9BE9534A5}</b:Guid>
    <b:Title>What is Money?</b:Title>
    <b:Year>1913</b:Year>
    <b:Month>May</b:Month>
    <b:Author>
      <b:Author>
        <b:NameList>
          <b:Person>
            <b:Last>Innes</b:Last>
            <b:First>Mitchel</b:First>
            <b:Middle>A.</b:Middle>
          </b:Person>
        </b:NameList>
      </b:Author>
    </b:Author>
    <b:PeriodicalTitle>The Banking Law Journal</b:PeriodicalTitle>
    <b:URL>http://www.newmoneyhub.com/www/money/mitchell-innes/what-is-money.html</b:URL>
    <b:PublicationTitle>From The Banking Law Journal, May 1913, pages 377-408</b:PublicationTitle>
    <b:Comments>MO1-24</b:Comments>
    <b:RefOrder>25</b:RefOrder>
  </b:Source>
  <b:Source>
    <b:Tag>Wal74</b:Tag>
    <b:SourceType>BookSection</b:SourceType>
    <b:Guid>{7C3B35F9-C2DD-5846-9A1B-AD92B5D945BA}</b:Guid>
    <b:Author>
      <b:Author>
        <b:NameList>
          <b:Person>
            <b:Last>Walras</b:Last>
            <b:First>Léon</b:First>
          </b:Person>
        </b:NameList>
      </b:Author>
      <b:Editor>
        <b:NameList>
          <b:Person>
            <b:Last>Jaffé</b:Last>
            <b:First>William</b:First>
          </b:Person>
        </b:NameList>
      </b:Editor>
    </b:Author>
    <b:Title>Elements of Pure Economics or the Theory of Social Wealth</b:Title>
    <b:City>Homewood</b:City>
    <b:Publisher>Allen &amp; Unwin</b:Publisher>
    <b:Year>1874</b:Year>
    <b:Volume>III</b:Volume>
    <b:RefOrder>26</b:RefOrder>
  </b:Source>
  <b:Source>
    <b:Tag>Clo95</b:Tag>
    <b:SourceType>JournalArticle</b:SourceType>
    <b:Guid>{2D536D32-3B5D-4C3F-85B8-89AC3B06721A}</b:Guid>
    <b:Author>
      <b:Author>
        <b:NameList>
          <b:Person>
            <b:Last>Clower</b:Last>
            <b:First>Robert</b:First>
            <b:Middle>W.</b:Middle>
          </b:Person>
        </b:NameList>
      </b:Author>
    </b:Author>
    <b:Title>Axiomatics in Economics</b:Title>
    <b:Year>1995</b:Year>
    <b:Pages>307-319</b:Pages>
    <b:JournalName>Southern Economic Journal</b:JournalName>
    <b:Comments>LO  U20</b:Comments>
    <b:RefOrder>27</b:RefOrder>
  </b:Source>
  <b:Source>
    <b:Tag>Wra14</b:Tag>
    <b:SourceType>ArticleInAPeriodical</b:SourceType>
    <b:Guid>{3598364E-BB14-4315-9329-574CAF5C9C90}</b:Guid>
    <b:Author>
      <b:Author>
        <b:NameList>
          <b:Person>
            <b:Last>Wray</b:Last>
            <b:First>Larry</b:First>
            <b:Middle>Randall</b:Middle>
          </b:Person>
        </b:NameList>
      </b:Author>
    </b:Author>
    <b:Title>From the state theory of money to modern money theory: an alternative to economic orthodoxy</b:Title>
    <b:PeriodicalTitle>Ideal working paper series from RePEc</b:PeriodicalTitle>
    <b:Year>2014</b:Year>
    <b:RefOrder>28</b:RefOrder>
  </b:Source>
  <b:Source>
    <b:Tag>Kna79</b:Tag>
    <b:SourceType>BookSection</b:SourceType>
    <b:Guid>{2A840C00-5A2E-4B01-9D6D-909F71D08F65}</b:Guid>
    <b:Title>Die Währungsfrage vom Staate aus betrachtet</b:Title>
    <b:Year>1979</b:Year>
    <b:City>Frankfurt</b:City>
    <b:Publisher>Ullstein</b:Publisher>
    <b:Author>
      <b:Author>
        <b:NameList>
          <b:Person>
            <b:Last>Knapp</b:Last>
            <b:First>Georg</b:First>
            <b:Middle>F.</b:Middle>
          </b:Person>
        </b:NameList>
      </b:Author>
      <b:BookAuthor>
        <b:NameList>
          <b:Person>
            <b:Last>Diehl</b:Last>
            <b:First>K.</b:First>
          </b:Person>
          <b:Person>
            <b:Last>Mombert</b:Last>
            <b:First>D.</b:First>
          </b:Person>
        </b:NameList>
      </b:BookAuthor>
    </b:Author>
    <b:BookTitle>Vom Gelde – Ausgewählte Lesestücke zum Studium der politischen Ökonomie</b:BookTitle>
    <b:Pages>204-214</b:Pages>
    <b:RefOrder>29</b:RefOrder>
  </b:Source>
  <b:Source>
    <b:Tag>Goc75</b:Tag>
    <b:SourceType>Book</b:SourceType>
    <b:Guid>{657C74CE-8686-4FD1-AA22-E94F4998FC0C}</b:Guid>
    <b:Title>Kritische Betrachtungen zur nationalen und internationalen Geldordnung</b:Title>
    <b:Year>1975</b:Year>
    <b:Publisher>Duncker &amp; Humblot</b:Publisher>
    <b:City>Berlin</b:City>
    <b:Author>
      <b:Author>
        <b:NameList>
          <b:Person>
            <b:Last>Gocht</b:Last>
            <b:First>Rolf</b:First>
          </b:Person>
        </b:NameList>
      </b:Author>
    </b:Author>
    <b:RefOrder>30</b:RefOrder>
  </b:Source>
  <b:Source>
    <b:Tag>Shu00</b:Tag>
    <b:SourceType>BookSection</b:SourceType>
    <b:Guid>{F9BA91DA-9890-4A3F-AC2F-6670B8F3DE03}</b:Guid>
    <b:Author>
      <b:Author>
        <b:NameList>
          <b:Person>
            <b:Last>Shubik</b:Last>
            <b:First>Martin</b:First>
          </b:Person>
        </b:NameList>
      </b:Author>
      <b:BookAuthor>
        <b:NameList>
          <b:Person>
            <b:Last>University</b:Last>
            <b:First>Economics</b:First>
            <b:Middle>at Yale</b:Middle>
          </b:Person>
        </b:NameList>
      </b:BookAuthor>
    </b:Author>
    <b:Title>The Theory of Money; Cowles Foundation for Research</b:Title>
    <b:Year>2000</b:Year>
    <b:BookTitle>Discussion Paper 1253</b:BookTitle>
    <b:Comments>MO1-2</b:Comments>
    <b:RefOrder>31</b:RefOrder>
  </b:Source>
  <b:Source>
    <b:Tag>Hei96</b:Tag>
    <b:SourceType>Book</b:SourceType>
    <b:Guid>{471037D8-C7BB-AC4F-B83B-C177FE253CED}</b:Guid>
    <b:Author>
      <b:Author>
        <b:NameList>
          <b:Person>
            <b:Last>Heinsohn</b:Last>
            <b:First>Gunnar</b:First>
          </b:Person>
          <b:Person>
            <b:Last>Steiger</b:Last>
            <b:First>Otto</b:First>
          </b:Person>
        </b:NameList>
      </b:Author>
    </b:Author>
    <b:Title>Eigentum, Zins und Geld – Ungelöste Rätsel der Wirtschaftstheorie</b:Title>
    <b:Publisher>Reinbeck</b:Publisher>
    <b:City>Hamburg</b:City>
    <b:Year>1996</b:Year>
    <b:RefOrder>32</b:RefOrder>
  </b:Source>
  <b:Source>
    <b:Tag>Rie95</b:Tag>
    <b:SourceType>ArticleInAPeriodical</b:SourceType>
    <b:Guid>{8899193F-8B46-A24A-A054-449D9C8B77B0}</b:Guid>
    <b:Author>
      <b:Author>
        <b:NameList>
          <b:Person>
            <b:Last>Riese</b:Last>
            <b:First>H.</b:First>
          </b:Person>
        </b:NameList>
      </b:Author>
    </b:Author>
    <b:Title>Geld: das letzte Rätsel der Nationalökonomie</b:Title>
    <b:Year>1995</b:Year>
    <b:Volume>32/104</b:Volume>
    <b:Pages>7-14</b:Pages>
    <b:PeriodicalTitle>Zeitschrift für Sozialökonomie</b:PeriodicalTitle>
    <b:RefOrder>33</b:RefOrder>
  </b:Source>
  <b:Source>
    <b:Tag>Ord</b:Tag>
    <b:SourceType>ElectronicSource</b:SourceType>
    <b:Guid>{0DE1D6B0-14CD-4AFA-AD75-0EB8DB2623A3}</b:Guid>
    <b:Author>
      <b:Author>
        <b:NameList>
          <b:Person>
            <b:Last>Ordonez</b:Last>
            <b:First>Miguel</b:First>
            <b:Middle>F.</b:Middle>
          </b:Person>
        </b:NameList>
      </b:Author>
    </b:Author>
    <b:Title>The Future of Banking: Secure Money and Deregulation of the Financial System</b:Title>
    <b:City>Frankfurt</b:City>
    <b:Year>2018</b:Year>
    <b:Month>11</b:Month>
    <b:URL>http://conference2018.monetative.de/how-to-liberalize-the-banking-system-through-vollgeld</b:URL>
    <b:RefOrder>34</b:RefOrder>
  </b:Source>
  <b:Source>
    <b:Tag>Hub2</b:Tag>
    <b:SourceType>ElectronicSource</b:SourceType>
    <b:Guid>{9D7F9624-418A-4B51-A807-9F66EBB45126}</b:Guid>
    <b:Author>
      <b:Author>
        <b:NameList>
          <b:Person>
            <b:Last>Huber</b:Last>
            <b:First>Joseph</b:First>
          </b:Person>
        </b:NameList>
      </b:Author>
    </b:Author>
    <b:Title>Für ein Währungsregister der Zentralbank</b:Title>
    <b:City>Berlin</b:City>
    <b:URL>www.vollgeld.de</b:URL>
    <b:Comments>MO2-18</b:Comments>
    <b:Year>2017</b:Year>
    <b:Month>10</b:Month>
    <b:RefOrder>35</b:RefOrder>
  </b:Source>
  <b:Source>
    <b:Tag>Ing14</b:Tag>
    <b:SourceType>Book</b:SourceType>
    <b:Guid>{2975718C-E0A3-4710-9468-56DCB2F9A3B3}</b:Guid>
    <b:Author>
      <b:Author>
        <b:NameList>
          <b:Person>
            <b:Last>Ingham</b:Last>
            <b:First>Geoffrey</b:First>
          </b:Person>
        </b:NameList>
      </b:Author>
    </b:Author>
    <b:Title>The Nature of Money</b:Title>
    <b:Year>2004</b:Year>
    <b:City>Malden</b:City>
    <b:Publisher>Polity Press</b:Publisher>
    <b:RefOrder>36</b:RefOrder>
  </b:Source>
  <b:Source>
    <b:Tag>Bla85</b:Tag>
    <b:SourceType>Book</b:SourceType>
    <b:Guid>{24207369-9941-4962-9BF5-14A1DB157AE8}</b:Guid>
    <b:Author>
      <b:Author>
        <b:NameList>
          <b:Person>
            <b:Last>Blaug</b:Last>
            <b:First>Mark</b:First>
          </b:Person>
        </b:NameList>
      </b:Author>
    </b:Author>
    <b:Title>Economic Theory in Retrospect</b:Title>
    <b:Publisher>Cambridge University Press</b:Publisher>
    <b:Year>1985</b:Year>
    <b:RefOrder>37</b:RefOrder>
  </b:Source>
  <b:Source>
    <b:Tag>Luh88</b:Tag>
    <b:SourceType>Book</b:SourceType>
    <b:Guid>{B6F4A45D-0537-CC44-AF23-950948606D2D}</b:Guid>
    <b:Author>
      <b:Author>
        <b:NameList>
          <b:Person>
            <b:Last>Luhmann</b:Last>
            <b:First>Niklas</b:First>
          </b:Person>
        </b:NameList>
      </b:Author>
    </b:Author>
    <b:Title>Die Wirtschaft der Gesellschaft</b:Title>
    <b:City>Frankfurt/Main</b:City>
    <b:Publisher>Suhrkamp</b:Publisher>
    <b:Year>1988</b:Year>
    <b:RefOrder>38</b:RefOrder>
  </b:Source>
  <b:Source>
    <b:Tag>Wha31</b:Tag>
    <b:SourceType>ElectronicSource</b:SourceType>
    <b:Guid>{6E9AB167-FE2E-4050-852D-3F10D3F1B4BA}</b:Guid>
    <b:Author>
      <b:Author>
        <b:NameList>
          <b:Person>
            <b:Last>Whately</b:Last>
            <b:First>Richard</b:First>
          </b:Person>
        </b:NameList>
      </b:Author>
    </b:Author>
    <b:Title>Introductory Lectures on Political Economy</b:Title>
    <b:Publisher>www.econlib.org</b:Publisher>
    <b:Year>1831</b:Year>
    <b:InternetSiteTitle>Library of Economics and Liberty</b:InternetSiteTitle>
    <b:URL>https://archive.org/stream/introductorylect0000unse/introductorylect0000unse_djvu.txt</b:URL>
    <b:RefOrder>39</b:RefOrder>
  </b:Source>
  <b:Source>
    <b:Tag>Mis12</b:Tag>
    <b:SourceType>Book</b:SourceType>
    <b:Guid>{E1CDF74F-67C8-48C1-A63B-351F74F59116}</b:Guid>
    <b:Author>
      <b:Author>
        <b:NameList>
          <b:Person>
            <b:Last>Mises</b:Last>
            <b:First>Ludwig</b:First>
            <b:Middle>v.</b:Middle>
          </b:Person>
        </b:NameList>
      </b:Author>
    </b:Author>
    <b:Title>Theorie des Geldes und der Umlaufsmittel</b:Title>
    <b:City>München und Leipzig</b:City>
    <b:Publisher>Duncker &amp; Humblot</b:Publisher>
    <b:Year>1924</b:Year>
    <b:RefOrder>1</b:RefOrder>
  </b:Source>
  <b:Source>
    <b:Tag>Die23</b:Tag>
    <b:SourceType>BookSection</b:SourceType>
    <b:Guid>{D418840B-1B92-437B-B6C0-5226D0302136}</b:Guid>
    <b:Title>Politics means shaping the shape</b:Title>
    <b:Year>2023</b:Year>
    <b:Publisher>Springer</b:Publisher>
    <b:Author>
      <b:Author>
        <b:NameList>
          <b:Person>
            <b:Last>Dietz</b:Last>
            <b:First>Raimund</b:First>
          </b:Person>
        </b:NameList>
      </b:Author>
      <b:Editor>
        <b:NameList>
          <b:Person>
            <b:Last>S. Glenn</b:Last>
          </b:Person>
        </b:NameList>
      </b:Editor>
    </b:Author>
    <b:BookTitle>Development, Globalization, Global Values, and Security - Essays in Honor of Arno Tausch</b:BookTitle>
    <b:Pages>51-54</b:Pages>
    <b:RefOrder>40</b:RefOrder>
  </b:Source>
  <b:Source>
    <b:Tag>Die244</b:Tag>
    <b:SourceType>Book</b:SourceType>
    <b:Guid>{83E1A711-0B58-41C5-9A03-F6D31C9CBED6}</b:Guid>
    <b:Title>Ökonomik als Sozialwissenschaft – die Bürgergesellschaft und ihr Geld</b:Title>
    <b:Year>2024</b:Year>
    <b:City>Wiesbaden</b:City>
    <b:Publisher>Springer-Gabler</b:Publisher>
    <b:Author>
      <b:Author>
        <b:NameList>
          <b:Person>
            <b:Last>Dietz</b:Last>
            <b:First>Raimund</b:First>
          </b:Person>
        </b:NameList>
      </b:Author>
    </b:Author>
    <b:RefOrder>41</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DA68E1D-AEB7-45A2-8AED-1D0CFD61F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16058</Words>
  <Characters>101171</Characters>
  <Application>Microsoft Office Word</Application>
  <DocSecurity>0</DocSecurity>
  <Lines>843</Lines>
  <Paragraphs>233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116996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Raimund Dietz</dc:creator>
  <cp:keywords/>
  <dc:description/>
  <cp:lastModifiedBy>Raimund Dietz</cp:lastModifiedBy>
  <cp:revision>271</cp:revision>
  <cp:lastPrinted>2025-05-21T10:07:00Z</cp:lastPrinted>
  <dcterms:created xsi:type="dcterms:W3CDTF">2024-09-27T10:37:00Z</dcterms:created>
  <dcterms:modified xsi:type="dcterms:W3CDTF">2025-05-21T10:11:00Z</dcterms:modified>
</cp:coreProperties>
</file>